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9CD8C" w14:textId="03DA3E1B" w:rsidR="00F52ABE" w:rsidRPr="000C5530" w:rsidRDefault="5A35C7CB" w:rsidP="000969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80"/>
        </w:tabs>
        <w:jc w:val="center"/>
        <w:rPr>
          <w:rFonts w:ascii="Aptos Display" w:eastAsia="Aptos Display" w:hAnsi="Aptos Display" w:cs="Aptos Display"/>
          <w:b/>
          <w:bCs/>
          <w:color w:val="FF0000"/>
          <w:sz w:val="28"/>
          <w:szCs w:val="28"/>
          <w:lang w:val="en-US"/>
        </w:rPr>
      </w:pPr>
      <w:r w:rsidRPr="0FE224CA">
        <w:rPr>
          <w:rFonts w:ascii="Aptos Display" w:eastAsia="Aptos Display" w:hAnsi="Aptos Display" w:cs="Aptos Display"/>
          <w:b/>
          <w:bCs/>
          <w:color w:val="1F4E79"/>
          <w:sz w:val="28"/>
          <w:szCs w:val="28"/>
          <w:lang w:val="en-US"/>
        </w:rPr>
        <w:t>N</w:t>
      </w:r>
      <w:r w:rsidR="00C075D6" w:rsidRPr="0FE224CA">
        <w:rPr>
          <w:rFonts w:ascii="Aptos Display" w:eastAsia="Aptos Display" w:hAnsi="Aptos Display" w:cs="Aptos Display"/>
          <w:b/>
          <w:bCs/>
          <w:color w:val="1F4E79"/>
          <w:sz w:val="28"/>
          <w:szCs w:val="28"/>
          <w:lang w:val="en-US"/>
        </w:rPr>
        <w:t xml:space="preserve">eurodevelopmental Assessment </w:t>
      </w:r>
      <w:r w:rsidR="11EE7207" w:rsidRPr="0FE224CA">
        <w:rPr>
          <w:rFonts w:ascii="Aptos Display" w:eastAsia="Aptos Display" w:hAnsi="Aptos Display" w:cs="Aptos Display"/>
          <w:b/>
          <w:bCs/>
          <w:color w:val="1F4E79"/>
          <w:sz w:val="28"/>
          <w:szCs w:val="28"/>
          <w:lang w:val="en-US"/>
        </w:rPr>
        <w:t>Request for Assistance (</w:t>
      </w:r>
      <w:r w:rsidR="00C075D6" w:rsidRPr="0FE224CA">
        <w:rPr>
          <w:rFonts w:ascii="Aptos Display" w:eastAsia="Aptos Display" w:hAnsi="Aptos Display" w:cs="Aptos Display"/>
          <w:b/>
          <w:bCs/>
          <w:color w:val="1F4E79"/>
          <w:sz w:val="28"/>
          <w:szCs w:val="28"/>
          <w:lang w:val="en-US"/>
        </w:rPr>
        <w:t xml:space="preserve">ND </w:t>
      </w:r>
      <w:r w:rsidR="003538C9" w:rsidRPr="0FE224CA">
        <w:rPr>
          <w:rFonts w:ascii="Aptos Display" w:eastAsia="Aptos Display" w:hAnsi="Aptos Display" w:cs="Aptos Display"/>
          <w:b/>
          <w:bCs/>
          <w:color w:val="1F4E79"/>
          <w:sz w:val="28"/>
          <w:szCs w:val="28"/>
          <w:lang w:val="en-US"/>
        </w:rPr>
        <w:t>RfA)</w:t>
      </w:r>
    </w:p>
    <w:p w14:paraId="3C81C7DF" w14:textId="77777777" w:rsidR="009B33A1" w:rsidRDefault="00F52ABE">
      <w:pPr>
        <w:rPr>
          <w:rFonts w:eastAsia="Aptos" w:cs="Aptos"/>
          <w:b/>
          <w:bCs/>
          <w:color w:val="156082" w:themeColor="accent1"/>
          <w:sz w:val="20"/>
          <w:szCs w:val="20"/>
        </w:rPr>
      </w:pPr>
      <w:r w:rsidRPr="00F52ABE">
        <w:rPr>
          <w:rFonts w:ascii="Aptos Display" w:eastAsia="Aptos Display" w:hAnsi="Aptos Display" w:cs="Aptos Display"/>
          <w:b/>
          <w:bCs/>
          <w:color w:val="1F4E79"/>
          <w:sz w:val="24"/>
          <w:szCs w:val="24"/>
          <w:lang w:val="en-US"/>
        </w:rPr>
        <w:t>Please select locality:</w:t>
      </w:r>
      <w:r w:rsidR="11EE7207" w:rsidRPr="00D51F7C">
        <w:rPr>
          <w:rFonts w:eastAsia="Aptos" w:cs="Aptos"/>
          <w:b/>
          <w:bCs/>
          <w:color w:val="156082" w:themeColor="accent1"/>
          <w:sz w:val="20"/>
          <w:szCs w:val="20"/>
        </w:rPr>
        <w:t xml:space="preserve"> </w:t>
      </w:r>
    </w:p>
    <w:p w14:paraId="3D128B1A" w14:textId="59DD97CB" w:rsidR="00CE1605" w:rsidRDefault="007E598E">
      <w:pPr>
        <w:rPr>
          <w:rFonts w:eastAsia="Aptos" w:cs="Aptos"/>
          <w:b/>
          <w:bCs/>
          <w:color w:val="156082" w:themeColor="accent1"/>
          <w:sz w:val="20"/>
          <w:szCs w:val="20"/>
        </w:rPr>
      </w:pPr>
      <w:r>
        <w:rPr>
          <w:rFonts w:eastAsia="Aptos" w:cs="Aptos"/>
          <w:b/>
          <w:bCs/>
          <w:color w:val="156082" w:themeColor="accent1"/>
          <w:sz w:val="20"/>
          <w:szCs w:val="20"/>
        </w:rPr>
        <w:t>EDINBURGH</w:t>
      </w:r>
      <w:r w:rsidR="009B33A1">
        <w:rPr>
          <w:rFonts w:eastAsia="Aptos" w:cs="Aptos"/>
          <w:b/>
          <w:bCs/>
          <w:color w:val="156082" w:themeColor="accent1"/>
          <w:sz w:val="20"/>
          <w:szCs w:val="20"/>
        </w:rPr>
        <w:t>:</w:t>
      </w:r>
      <w:r w:rsidR="11EE7207" w:rsidRPr="00D51F7C">
        <w:rPr>
          <w:rFonts w:eastAsia="Aptos" w:cs="Aptos"/>
          <w:b/>
          <w:bCs/>
          <w:color w:val="156082" w:themeColor="accent1"/>
          <w:sz w:val="20"/>
          <w:szCs w:val="20"/>
        </w:rPr>
        <w:t xml:space="preserve"> </w:t>
      </w:r>
      <w:bookmarkStart w:id="0" w:name="_Hlk194565582"/>
      <w:sdt>
        <w:sdtPr>
          <w:rPr>
            <w:rFonts w:ascii="Calibri" w:eastAsia="Calibri" w:hAnsi="Calibri" w:cs="Calibri"/>
          </w:rPr>
          <w:id w:val="254942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bookmarkEnd w:id="0"/>
      <w:r w:rsidR="6B27DE45" w:rsidRPr="00D51F7C">
        <w:rPr>
          <w:rFonts w:ascii="Calibri" w:eastAsia="Calibri" w:hAnsi="Calibri" w:cs="Calibri"/>
        </w:rPr>
        <w:t xml:space="preserve"> </w:t>
      </w:r>
      <w:proofErr w:type="gramStart"/>
      <w:r w:rsidR="11EE7207" w:rsidRPr="00D51F7C">
        <w:rPr>
          <w:rFonts w:eastAsia="Aptos" w:cs="Aptos"/>
          <w:b/>
          <w:bCs/>
          <w:color w:val="156082" w:themeColor="accent1"/>
          <w:sz w:val="20"/>
          <w:szCs w:val="20"/>
        </w:rPr>
        <w:t>North West</w:t>
      </w:r>
      <w:proofErr w:type="gramEnd"/>
      <w:r w:rsidR="11EE7207" w:rsidRPr="00D51F7C">
        <w:rPr>
          <w:rFonts w:eastAsia="Aptos" w:cs="Aptos"/>
          <w:b/>
          <w:bCs/>
          <w:color w:val="156082" w:themeColor="accent1"/>
          <w:sz w:val="20"/>
          <w:szCs w:val="20"/>
        </w:rPr>
        <w:t xml:space="preserve">    </w:t>
      </w:r>
      <w:sdt>
        <w:sdtPr>
          <w:rPr>
            <w:rFonts w:ascii="Calibri" w:eastAsia="Calibri" w:hAnsi="Calibri" w:cs="Calibri"/>
          </w:rPr>
          <w:id w:val="211347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796FA61E" w:rsidRPr="00D51F7C">
            <w:rPr>
              <w:rFonts w:ascii="MS Gothic" w:eastAsia="MS Gothic" w:hAnsi="MS Gothic" w:cs="MS Gothic"/>
            </w:rPr>
            <w:t>☐</w:t>
          </w:r>
        </w:sdtContent>
      </w:sdt>
      <w:r w:rsidR="4DDD75C5" w:rsidRPr="00D51F7C">
        <w:rPr>
          <w:rFonts w:ascii="Calibri" w:eastAsia="Calibri" w:hAnsi="Calibri" w:cs="Calibri"/>
        </w:rPr>
        <w:t xml:space="preserve"> </w:t>
      </w:r>
      <w:r w:rsidR="11EE7207" w:rsidRPr="00D51F7C">
        <w:rPr>
          <w:rFonts w:eastAsia="Aptos" w:cs="Aptos"/>
          <w:b/>
          <w:bCs/>
          <w:color w:val="156082" w:themeColor="accent1"/>
          <w:sz w:val="20"/>
          <w:szCs w:val="20"/>
        </w:rPr>
        <w:t xml:space="preserve">South West </w:t>
      </w:r>
      <w:r w:rsidR="52655B13" w:rsidRPr="00D51F7C">
        <w:rPr>
          <w:rFonts w:eastAsia="Aptos" w:cs="Aptos"/>
          <w:b/>
          <w:bCs/>
          <w:color w:val="156082" w:themeColor="accent1"/>
          <w:sz w:val="20"/>
          <w:szCs w:val="20"/>
        </w:rPr>
        <w:t xml:space="preserve"> </w:t>
      </w:r>
      <w:r w:rsidR="11EE7207" w:rsidRPr="00D51F7C">
        <w:rPr>
          <w:rFonts w:eastAsia="Aptos" w:cs="Aptos"/>
          <w:b/>
          <w:bCs/>
          <w:color w:val="156082" w:themeColor="accent1"/>
          <w:sz w:val="20"/>
          <w:szCs w:val="20"/>
        </w:rPr>
        <w:t xml:space="preserve">  </w:t>
      </w:r>
      <w:r w:rsidR="12702D37" w:rsidRPr="00D51F7C">
        <w:rPr>
          <w:rFonts w:eastAsia="Aptos" w:cs="Aptos"/>
          <w:b/>
          <w:bCs/>
          <w:color w:val="156082" w:themeColor="accent1"/>
          <w:sz w:val="20"/>
          <w:szCs w:val="20"/>
        </w:rPr>
        <w:t xml:space="preserve"> </w:t>
      </w:r>
      <w:sdt>
        <w:sdtPr>
          <w:rPr>
            <w:rFonts w:ascii="Calibri" w:eastAsia="Calibri" w:hAnsi="Calibri" w:cs="Calibri"/>
          </w:rPr>
          <w:id w:val="608608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22D3307E" w:rsidRPr="00D51F7C">
            <w:rPr>
              <w:rFonts w:ascii="MS Gothic" w:eastAsia="MS Gothic" w:hAnsi="MS Gothic" w:cs="MS Gothic"/>
            </w:rPr>
            <w:t>☐</w:t>
          </w:r>
        </w:sdtContent>
      </w:sdt>
      <w:r w:rsidR="22D3307E" w:rsidRPr="00D51F7C">
        <w:rPr>
          <w:rFonts w:ascii="Calibri" w:eastAsia="Calibri" w:hAnsi="Calibri" w:cs="Calibri"/>
        </w:rPr>
        <w:t xml:space="preserve"> </w:t>
      </w:r>
      <w:r w:rsidR="22D3307E" w:rsidRPr="00D51F7C">
        <w:rPr>
          <w:rFonts w:eastAsia="Aptos" w:cs="Aptos"/>
          <w:b/>
          <w:bCs/>
          <w:color w:val="156082" w:themeColor="accent1"/>
          <w:sz w:val="20"/>
          <w:szCs w:val="20"/>
        </w:rPr>
        <w:t xml:space="preserve">North East   </w:t>
      </w:r>
      <w:sdt>
        <w:sdtPr>
          <w:rPr>
            <w:rFonts w:ascii="Calibri" w:eastAsia="Calibri" w:hAnsi="Calibri" w:cs="Calibri"/>
          </w:rPr>
          <w:id w:val="1255641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22D3307E" w:rsidRPr="00D51F7C">
            <w:rPr>
              <w:rFonts w:ascii="MS Gothic" w:eastAsia="MS Gothic" w:hAnsi="MS Gothic" w:cs="MS Gothic"/>
            </w:rPr>
            <w:t>☐</w:t>
          </w:r>
        </w:sdtContent>
      </w:sdt>
      <w:r w:rsidR="22D3307E" w:rsidRPr="00D51F7C">
        <w:rPr>
          <w:rFonts w:ascii="Calibri" w:eastAsia="Calibri" w:hAnsi="Calibri" w:cs="Calibri"/>
        </w:rPr>
        <w:t xml:space="preserve"> </w:t>
      </w:r>
      <w:r w:rsidR="22D3307E" w:rsidRPr="00D51F7C">
        <w:rPr>
          <w:rFonts w:eastAsia="Aptos" w:cs="Aptos"/>
          <w:b/>
          <w:bCs/>
          <w:color w:val="156082" w:themeColor="accent1"/>
          <w:sz w:val="20"/>
          <w:szCs w:val="20"/>
        </w:rPr>
        <w:t>South East</w:t>
      </w:r>
    </w:p>
    <w:p w14:paraId="0F81441A" w14:textId="5CAE1A3C" w:rsidR="007E598E" w:rsidRPr="004977B8" w:rsidRDefault="0052048A">
      <w:pPr>
        <w:rPr>
          <w:rFonts w:ascii="Calibri" w:eastAsia="Calibri" w:hAnsi="Calibri" w:cs="Calibri"/>
          <w:b/>
          <w:bCs/>
          <w:color w:val="156082" w:themeColor="accent1"/>
          <w:sz w:val="20"/>
          <w:szCs w:val="20"/>
        </w:rPr>
      </w:pPr>
      <w:sdt>
        <w:sdtPr>
          <w:rPr>
            <w:rFonts w:ascii="Calibri" w:eastAsia="Calibri" w:hAnsi="Calibri" w:cs="Calibri"/>
            <w:b/>
            <w:bCs/>
            <w:color w:val="156082" w:themeColor="accent1"/>
          </w:rPr>
          <w:id w:val="1089119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33A1">
            <w:rPr>
              <w:rFonts w:ascii="MS Gothic" w:eastAsia="MS Gothic" w:hAnsi="MS Gothic" w:cs="Calibri" w:hint="eastAsia"/>
              <w:b/>
              <w:bCs/>
              <w:color w:val="156082" w:themeColor="accent1"/>
            </w:rPr>
            <w:t>☐</w:t>
          </w:r>
        </w:sdtContent>
      </w:sdt>
      <w:r w:rsidR="007E598E" w:rsidRPr="004977B8">
        <w:rPr>
          <w:rFonts w:ascii="Calibri" w:eastAsia="Calibri" w:hAnsi="Calibri" w:cs="Calibri"/>
          <w:b/>
          <w:bCs/>
          <w:color w:val="156082" w:themeColor="accent1"/>
        </w:rPr>
        <w:t xml:space="preserve">West Lothian </w:t>
      </w:r>
      <w:sdt>
        <w:sdtPr>
          <w:rPr>
            <w:rFonts w:ascii="Calibri" w:eastAsia="Calibri" w:hAnsi="Calibri" w:cs="Calibri"/>
            <w:b/>
            <w:bCs/>
            <w:color w:val="156082" w:themeColor="accent1"/>
          </w:rPr>
          <w:id w:val="-1519768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598E" w:rsidRPr="004977B8">
            <w:rPr>
              <w:rFonts w:ascii="MS Gothic" w:eastAsia="MS Gothic" w:hAnsi="MS Gothic" w:cs="Calibri" w:hint="eastAsia"/>
              <w:b/>
              <w:bCs/>
              <w:color w:val="156082" w:themeColor="accent1"/>
            </w:rPr>
            <w:t>☐</w:t>
          </w:r>
        </w:sdtContent>
      </w:sdt>
      <w:r w:rsidR="007E598E" w:rsidRPr="004977B8">
        <w:rPr>
          <w:rFonts w:ascii="Calibri" w:eastAsia="Calibri" w:hAnsi="Calibri" w:cs="Calibri"/>
          <w:b/>
          <w:bCs/>
          <w:color w:val="156082" w:themeColor="accent1"/>
        </w:rPr>
        <w:t xml:space="preserve">East Lothian </w:t>
      </w:r>
      <w:sdt>
        <w:sdtPr>
          <w:rPr>
            <w:rFonts w:ascii="Calibri" w:eastAsia="Calibri" w:hAnsi="Calibri" w:cs="Calibri"/>
            <w:b/>
            <w:bCs/>
            <w:color w:val="156082" w:themeColor="accent1"/>
          </w:rPr>
          <w:id w:val="1560591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598E" w:rsidRPr="004977B8">
            <w:rPr>
              <w:rFonts w:ascii="MS Gothic" w:eastAsia="MS Gothic" w:hAnsi="MS Gothic" w:cs="Calibri" w:hint="eastAsia"/>
              <w:b/>
              <w:bCs/>
              <w:color w:val="156082" w:themeColor="accent1"/>
            </w:rPr>
            <w:t>☐</w:t>
          </w:r>
        </w:sdtContent>
      </w:sdt>
      <w:r w:rsidR="007E598E" w:rsidRPr="004977B8">
        <w:rPr>
          <w:rFonts w:ascii="Calibri" w:eastAsia="Calibri" w:hAnsi="Calibri" w:cs="Calibri"/>
          <w:b/>
          <w:bCs/>
          <w:color w:val="156082" w:themeColor="accent1"/>
        </w:rPr>
        <w:t>Midlothian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0450"/>
      </w:tblGrid>
      <w:tr w:rsidR="0AFAFED3" w14:paraId="42EA6F40" w14:textId="77777777" w:rsidTr="5F8C8508">
        <w:trPr>
          <w:trHeight w:val="435"/>
          <w:tblHeader/>
        </w:trPr>
        <w:tc>
          <w:tcPr>
            <w:tcW w:w="0" w:type="auto"/>
            <w:tcBorders>
              <w:top w:val="dotted" w:sz="6" w:space="0" w:color="000000" w:themeColor="text1"/>
              <w:left w:val="dotted" w:sz="6" w:space="0" w:color="000000" w:themeColor="text1"/>
              <w:bottom w:val="dotted" w:sz="6" w:space="0" w:color="000000" w:themeColor="text1"/>
              <w:right w:val="dotted" w:sz="6" w:space="0" w:color="000000" w:themeColor="text1"/>
            </w:tcBorders>
            <w:shd w:val="clear" w:color="auto" w:fill="DEEAF6"/>
            <w:tcMar>
              <w:left w:w="105" w:type="dxa"/>
              <w:right w:w="105" w:type="dxa"/>
            </w:tcMar>
            <w:vAlign w:val="center"/>
          </w:tcPr>
          <w:p w14:paraId="3CBA8A2E" w14:textId="1135011C" w:rsidR="0AFAFED3" w:rsidRPr="000441B6" w:rsidRDefault="60EB4866" w:rsidP="6A474B0E">
            <w:pPr>
              <w:pStyle w:val="sectiontitle"/>
            </w:pPr>
            <w:r>
              <w:t>What is this request for?</w:t>
            </w:r>
          </w:p>
        </w:tc>
      </w:tr>
      <w:tr w:rsidR="0AFAFED3" w14:paraId="1CDFB9E2" w14:textId="77777777" w:rsidTr="5F8C8508">
        <w:trPr>
          <w:trHeight w:val="1081"/>
          <w:tblHeader/>
        </w:trPr>
        <w:tc>
          <w:tcPr>
            <w:tcW w:w="0" w:type="auto"/>
            <w:tcBorders>
              <w:top w:val="dotted" w:sz="6" w:space="0" w:color="000000" w:themeColor="text1"/>
              <w:left w:val="dotted" w:sz="6" w:space="0" w:color="000000" w:themeColor="text1"/>
              <w:bottom w:val="dotted" w:sz="6" w:space="0" w:color="000000" w:themeColor="text1"/>
              <w:right w:val="dotted" w:sz="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5539C76" w14:textId="30EDC879" w:rsidR="003B42C2" w:rsidRDefault="4B0E6EF1" w:rsidP="000C5530">
            <w:pPr>
              <w:spacing w:line="259" w:lineRule="auto"/>
              <w:rPr>
                <w:rFonts w:eastAsia="Calibri" w:cs="Calibri"/>
                <w:color w:val="1F4E79"/>
              </w:rPr>
            </w:pPr>
            <w:r w:rsidRPr="6B6784FE">
              <w:rPr>
                <w:rFonts w:eastAsia="Calibri" w:cs="Calibri"/>
                <w:b/>
                <w:bCs/>
                <w:color w:val="1F4E79"/>
                <w:sz w:val="20"/>
                <w:szCs w:val="20"/>
              </w:rPr>
              <w:t>Neurodevelopmental</w:t>
            </w:r>
            <w:r w:rsidR="453720F6" w:rsidRPr="6B6784FE">
              <w:rPr>
                <w:rFonts w:eastAsia="Calibri" w:cs="Calibri"/>
                <w:b/>
                <w:bCs/>
                <w:color w:val="1F4E79"/>
                <w:sz w:val="20"/>
                <w:szCs w:val="20"/>
              </w:rPr>
              <w:t xml:space="preserve"> Assessment</w:t>
            </w:r>
          </w:p>
          <w:p w14:paraId="4AB6BAFC" w14:textId="47B63869" w:rsidR="000C6D74" w:rsidRPr="00DE3B6B" w:rsidRDefault="000C6D74" w:rsidP="003B42C2">
            <w:pPr>
              <w:spacing w:line="259" w:lineRule="auto"/>
            </w:pPr>
            <w:r w:rsidRPr="00067E11">
              <w:t xml:space="preserve">Requests for specialist neurodevelopmental (ND) assessment where a child or young person’s </w:t>
            </w:r>
            <w:r w:rsidR="00067E11">
              <w:t xml:space="preserve">ND </w:t>
            </w:r>
            <w:r w:rsidRPr="00067E11">
              <w:t xml:space="preserve">differences have a </w:t>
            </w:r>
            <w:r w:rsidRPr="00067E11">
              <w:rPr>
                <w:b/>
                <w:bCs/>
              </w:rPr>
              <w:t xml:space="preserve">significant impact on daily functioning.  </w:t>
            </w:r>
            <w:r w:rsidRPr="00067E11">
              <w:t>If differences are not significantly impacting day-to-day life, ensuring supports through child planning is recommended rather than specialist ND assessment.</w:t>
            </w:r>
          </w:p>
          <w:p w14:paraId="00A4EBC6" w14:textId="030653F1" w:rsidR="0074576E" w:rsidRPr="0074576E" w:rsidRDefault="00C075D6" w:rsidP="003B42C2">
            <w:pPr>
              <w:spacing w:line="259" w:lineRule="auto"/>
            </w:pPr>
            <w:r w:rsidRPr="008301E8">
              <w:rPr>
                <w:b/>
                <w:bCs/>
                <w:color w:val="FF0000"/>
              </w:rPr>
              <w:t xml:space="preserve">See Frequently Asked Questions </w:t>
            </w:r>
            <w:r w:rsidR="00067E11">
              <w:rPr>
                <w:b/>
                <w:bCs/>
                <w:color w:val="FF0000"/>
              </w:rPr>
              <w:t xml:space="preserve">(FAQ) </w:t>
            </w:r>
            <w:r w:rsidRPr="008301E8">
              <w:rPr>
                <w:b/>
                <w:bCs/>
                <w:color w:val="FF0000"/>
              </w:rPr>
              <w:t>for details required</w:t>
            </w:r>
          </w:p>
        </w:tc>
      </w:tr>
    </w:tbl>
    <w:p w14:paraId="26B8352B" w14:textId="1E3403F0" w:rsidR="00F7625C" w:rsidRDefault="00F7625C" w:rsidP="0AFAFED3">
      <w:pPr>
        <w:rPr>
          <w:rFonts w:ascii="Calibri" w:eastAsia="Calibri" w:hAnsi="Calibri" w:cs="Calibri"/>
        </w:rPr>
      </w:pPr>
    </w:p>
    <w:tbl>
      <w:tblPr>
        <w:tblStyle w:val="TableGrid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46"/>
        <w:gridCol w:w="425"/>
        <w:gridCol w:w="142"/>
        <w:gridCol w:w="709"/>
        <w:gridCol w:w="1134"/>
        <w:gridCol w:w="1506"/>
        <w:gridCol w:w="53"/>
        <w:gridCol w:w="1134"/>
        <w:gridCol w:w="1660"/>
        <w:gridCol w:w="324"/>
        <w:gridCol w:w="142"/>
        <w:gridCol w:w="284"/>
        <w:gridCol w:w="2097"/>
        <w:gridCol w:w="34"/>
      </w:tblGrid>
      <w:tr w:rsidR="000441B6" w14:paraId="67F02B10" w14:textId="77777777" w:rsidTr="001177B0">
        <w:trPr>
          <w:gridAfter w:val="1"/>
          <w:wAfter w:w="29" w:type="dxa"/>
          <w:trHeight w:val="300"/>
        </w:trPr>
        <w:tc>
          <w:tcPr>
            <w:tcW w:w="10456" w:type="dxa"/>
            <w:gridSpan w:val="13"/>
            <w:tcBorders>
              <w:bottom w:val="single" w:sz="4" w:space="0" w:color="auto"/>
            </w:tcBorders>
            <w:shd w:val="clear" w:color="auto" w:fill="DAE9F7" w:themeFill="text2" w:themeFillTint="1A"/>
          </w:tcPr>
          <w:p w14:paraId="23D61BAB" w14:textId="29A996CC" w:rsidR="000441B6" w:rsidRPr="000441B6" w:rsidRDefault="0028AF13" w:rsidP="6A474B0E">
            <w:pPr>
              <w:rPr>
                <w:rFonts w:asciiTheme="majorHAnsi" w:eastAsiaTheme="majorEastAsia" w:hAnsiTheme="majorHAnsi" w:cstheme="majorBidi"/>
              </w:rPr>
            </w:pPr>
            <w:r w:rsidRPr="6A474B0E">
              <w:rPr>
                <w:rFonts w:asciiTheme="majorHAnsi" w:eastAsiaTheme="majorEastAsia" w:hAnsiTheme="majorHAnsi" w:cstheme="majorBidi"/>
                <w:b/>
                <w:bCs/>
                <w:color w:val="1F4E79"/>
                <w:sz w:val="24"/>
                <w:szCs w:val="24"/>
              </w:rPr>
              <w:t xml:space="preserve">Section </w:t>
            </w:r>
            <w:r w:rsidR="00C075D6">
              <w:rPr>
                <w:rFonts w:asciiTheme="majorHAnsi" w:eastAsiaTheme="majorEastAsia" w:hAnsiTheme="majorHAnsi" w:cstheme="majorBidi"/>
                <w:b/>
                <w:bCs/>
                <w:color w:val="1F4E79"/>
                <w:sz w:val="24"/>
                <w:szCs w:val="24"/>
              </w:rPr>
              <w:t>1</w:t>
            </w:r>
            <w:r w:rsidRPr="6A474B0E">
              <w:rPr>
                <w:rFonts w:asciiTheme="majorHAnsi" w:eastAsiaTheme="majorEastAsia" w:hAnsiTheme="majorHAnsi" w:cstheme="majorBidi"/>
                <w:b/>
                <w:bCs/>
                <w:color w:val="1F4E79"/>
                <w:sz w:val="24"/>
                <w:szCs w:val="24"/>
              </w:rPr>
              <w:t xml:space="preserve">: Child/Young Person Details </w:t>
            </w:r>
            <w:r w:rsidRPr="6A474B0E">
              <w:rPr>
                <w:rFonts w:asciiTheme="majorHAnsi" w:eastAsiaTheme="majorEastAsia" w:hAnsiTheme="majorHAnsi" w:cstheme="majorBidi"/>
                <w:b/>
                <w:bCs/>
                <w:color w:val="1F4E79"/>
              </w:rPr>
              <w:t>(Parent/carer details are in section 3)</w:t>
            </w:r>
          </w:p>
        </w:tc>
      </w:tr>
      <w:tr w:rsidR="00DD68D8" w14:paraId="5D2F2793" w14:textId="77777777" w:rsidTr="001177B0">
        <w:trPr>
          <w:gridAfter w:val="1"/>
          <w:wAfter w:w="29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74A48E" w14:textId="784D5BD8" w:rsidR="00DD68D8" w:rsidRPr="00E00C01" w:rsidRDefault="00DD68D8" w:rsidP="6A474B0E">
            <w:pPr>
              <w:spacing w:line="276" w:lineRule="auto"/>
              <w:rPr>
                <w:rStyle w:val="PlaceholderText"/>
                <w:rFonts w:ascii="Calibri" w:eastAsia="Calibri" w:hAnsi="Calibri" w:cs="Calibri"/>
                <w:b/>
                <w:bCs/>
                <w:sz w:val="20"/>
                <w:szCs w:val="20"/>
                <w:u w:val="single"/>
              </w:rPr>
            </w:pPr>
            <w:r w:rsidRPr="00E00C01">
              <w:rPr>
                <w:rFonts w:ascii="Calibri" w:eastAsia="Calibri" w:hAnsi="Calibri" w:cs="Calibri"/>
                <w:b/>
                <w:bCs/>
                <w:color w:val="1F4E79"/>
                <w:sz w:val="20"/>
                <w:szCs w:val="20"/>
                <w:lang w:val="en-US"/>
              </w:rPr>
              <w:t xml:space="preserve">Name: </w:t>
            </w:r>
          </w:p>
        </w:tc>
        <w:tc>
          <w:tcPr>
            <w:tcW w:w="3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79D9" w14:textId="4AC964D4" w:rsidR="00DD68D8" w:rsidRPr="00784FEB" w:rsidRDefault="0052048A" w:rsidP="6A474B0E">
            <w:pPr>
              <w:spacing w:line="276" w:lineRule="auto"/>
              <w:rPr>
                <w:rStyle w:val="PlaceholderText"/>
                <w:rFonts w:ascii="Calibri" w:eastAsia="Calibri" w:hAnsi="Calibri" w:cs="Calibri"/>
                <w:sz w:val="20"/>
                <w:szCs w:val="20"/>
                <w:u w:val="single"/>
              </w:rPr>
            </w:pPr>
            <w:sdt>
              <w:sdtPr>
                <w:rPr>
                  <w:rStyle w:val="PlaceholderText"/>
                  <w:rFonts w:ascii="Calibri" w:eastAsia="Calibri" w:hAnsi="Calibri" w:cs="Calibri"/>
                  <w:color w:val="auto"/>
                  <w:sz w:val="20"/>
                  <w:szCs w:val="20"/>
                  <w:u w:val="single"/>
                </w:rPr>
                <w:id w:val="1613014531"/>
                <w:placeholder>
                  <w:docPart w:val="86F90940EAD94CF4B0AD32DFB9A372B8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="00DD68D8" w:rsidRPr="00E00C01">
                  <w:rPr>
                    <w:rStyle w:val="PlaceholderText"/>
                    <w:rFonts w:ascii="Calibri" w:eastAsia="Calibri" w:hAnsi="Calibri" w:cs="Calibri"/>
                    <w:sz w:val="20"/>
                    <w:szCs w:val="20"/>
                  </w:rPr>
                  <w:t>Click here to enter text</w:t>
                </w:r>
              </w:sdtContent>
            </w:sdt>
          </w:p>
        </w:tc>
        <w:tc>
          <w:tcPr>
            <w:tcW w:w="11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D058B6" w14:textId="77B13346" w:rsidR="00DD68D8" w:rsidRPr="00784FEB" w:rsidRDefault="00DD68D8" w:rsidP="6A474B0E">
            <w:pPr>
              <w:spacing w:line="276" w:lineRule="auto"/>
              <w:rPr>
                <w:rStyle w:val="PlaceholderText"/>
                <w:rFonts w:ascii="Calibri" w:eastAsia="Calibri" w:hAnsi="Calibri" w:cs="Calibri"/>
                <w:sz w:val="20"/>
                <w:szCs w:val="20"/>
                <w:u w:val="single"/>
              </w:rPr>
            </w:pPr>
            <w:r w:rsidRPr="00E00C01">
              <w:rPr>
                <w:rFonts w:ascii="Calibri" w:eastAsia="Calibri" w:hAnsi="Calibri" w:cs="Calibri"/>
                <w:b/>
                <w:bCs/>
                <w:color w:val="1F4E79"/>
                <w:sz w:val="20"/>
                <w:szCs w:val="20"/>
                <w:lang w:val="en-US"/>
              </w:rPr>
              <w:t>Address and Postcode</w:t>
            </w:r>
            <w:r w:rsidRPr="00784FEB">
              <w:rPr>
                <w:rFonts w:ascii="Calibri" w:eastAsia="Calibri" w:hAnsi="Calibri" w:cs="Calibri"/>
                <w:color w:val="1F4E79"/>
                <w:sz w:val="20"/>
                <w:szCs w:val="20"/>
                <w:lang w:val="en-US"/>
              </w:rPr>
              <w:t>:</w:t>
            </w:r>
            <w:r w:rsidRPr="00784FEB">
              <w:rPr>
                <w:rFonts w:ascii="Calibri" w:eastAsia="Calibri" w:hAnsi="Calibri" w:cs="Calibri"/>
                <w:b/>
                <w:bCs/>
                <w:color w:val="1F4E79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50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BCBA" w14:textId="64090322" w:rsidR="00DD68D8" w:rsidRPr="00784FEB" w:rsidRDefault="0052048A" w:rsidP="6A474B0E">
            <w:pPr>
              <w:spacing w:line="276" w:lineRule="auto"/>
              <w:rPr>
                <w:rStyle w:val="PlaceholderText"/>
                <w:rFonts w:ascii="Calibri" w:eastAsia="Calibri" w:hAnsi="Calibri" w:cs="Calibri"/>
                <w:sz w:val="20"/>
                <w:szCs w:val="20"/>
                <w:u w:val="single"/>
              </w:rPr>
            </w:pPr>
            <w:sdt>
              <w:sdtPr>
                <w:rPr>
                  <w:rStyle w:val="PlaceholderText"/>
                  <w:rFonts w:ascii="Calibri" w:eastAsia="Calibri" w:hAnsi="Calibri" w:cs="Calibri"/>
                  <w:color w:val="auto"/>
                  <w:sz w:val="20"/>
                  <w:szCs w:val="20"/>
                  <w:u w:val="single"/>
                </w:rPr>
                <w:id w:val="270922358"/>
                <w:placeholder>
                  <w:docPart w:val="EC8C7BA8F83A4CDCA0CA885471543F32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="00DD68D8" w:rsidRPr="00784FEB">
                  <w:rPr>
                    <w:rStyle w:val="PlaceholderText"/>
                    <w:rFonts w:ascii="Calibri" w:eastAsia="Calibri" w:hAnsi="Calibri" w:cs="Calibri"/>
                    <w:sz w:val="20"/>
                    <w:szCs w:val="20"/>
                  </w:rPr>
                  <w:t>Click here to enter text</w:t>
                </w:r>
              </w:sdtContent>
            </w:sdt>
          </w:p>
        </w:tc>
      </w:tr>
      <w:tr w:rsidR="00DD68D8" w14:paraId="1649991A" w14:textId="77777777" w:rsidTr="001177B0">
        <w:trPr>
          <w:gridAfter w:val="1"/>
          <w:wAfter w:w="29" w:type="dxa"/>
          <w:trHeight w:val="300"/>
        </w:trPr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2DBB2C" w14:textId="6BD5DB48" w:rsidR="00DD68D8" w:rsidRPr="00E00C01" w:rsidRDefault="00DD68D8" w:rsidP="6A474B0E">
            <w:pPr>
              <w:spacing w:line="276" w:lineRule="auto"/>
              <w:rPr>
                <w:rFonts w:ascii="Calibri" w:eastAsia="Calibri" w:hAnsi="Calibri" w:cs="Calibri"/>
                <w:b/>
                <w:bCs/>
                <w:color w:val="1F4E79"/>
                <w:sz w:val="20"/>
                <w:szCs w:val="20"/>
                <w:lang w:val="en-US"/>
              </w:rPr>
            </w:pPr>
            <w:r w:rsidRPr="00E00C01">
              <w:rPr>
                <w:rFonts w:ascii="Calibri" w:eastAsia="Calibri" w:hAnsi="Calibri" w:cs="Calibri"/>
                <w:b/>
                <w:bCs/>
                <w:color w:val="1F4E79"/>
                <w:sz w:val="20"/>
                <w:szCs w:val="20"/>
                <w:lang w:val="en-US"/>
              </w:rPr>
              <w:t xml:space="preserve">Date of Birth: </w:t>
            </w:r>
          </w:p>
        </w:tc>
        <w:tc>
          <w:tcPr>
            <w:tcW w:w="3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C16F" w14:textId="064A4C1A" w:rsidR="00DD68D8" w:rsidRPr="00784FEB" w:rsidRDefault="0052048A" w:rsidP="6A474B0E">
            <w:pPr>
              <w:spacing w:line="276" w:lineRule="auto"/>
              <w:rPr>
                <w:rFonts w:ascii="Calibri" w:eastAsia="Calibri" w:hAnsi="Calibri" w:cs="Calibri"/>
                <w:color w:val="1F4E79"/>
                <w:sz w:val="20"/>
                <w:szCs w:val="20"/>
                <w:lang w:val="en-US"/>
              </w:rPr>
            </w:pPr>
            <w:sdt>
              <w:sdtPr>
                <w:rPr>
                  <w:rStyle w:val="PlaceholderText"/>
                  <w:rFonts w:ascii="Calibri" w:eastAsia="Calibri" w:hAnsi="Calibri" w:cs="Calibri"/>
                  <w:color w:val="auto"/>
                  <w:sz w:val="20"/>
                  <w:szCs w:val="20"/>
                  <w:u w:val="single"/>
                </w:rPr>
                <w:id w:val="-1153745386"/>
                <w:placeholder>
                  <w:docPart w:val="F3012EDEA7214DD4B3B066BBEF697D40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="00DD68D8" w:rsidRPr="00784FEB">
                  <w:rPr>
                    <w:rStyle w:val="PlaceholderText"/>
                    <w:rFonts w:ascii="Calibri" w:eastAsia="Calibri" w:hAnsi="Calibri" w:cs="Calibri"/>
                    <w:sz w:val="20"/>
                    <w:szCs w:val="20"/>
                  </w:rPr>
                  <w:t>Click here to enter text</w:t>
                </w:r>
              </w:sdtContent>
            </w:sdt>
          </w:p>
        </w:tc>
        <w:tc>
          <w:tcPr>
            <w:tcW w:w="11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4D234E" w14:textId="77777777" w:rsidR="00DD68D8" w:rsidRPr="00784FEB" w:rsidRDefault="00DD68D8" w:rsidP="6A474B0E">
            <w:pPr>
              <w:spacing w:line="276" w:lineRule="auto"/>
              <w:rPr>
                <w:rFonts w:ascii="Calibri" w:eastAsia="Calibri" w:hAnsi="Calibri" w:cs="Calibri"/>
                <w:color w:val="1F4E79"/>
                <w:sz w:val="20"/>
                <w:szCs w:val="20"/>
                <w:lang w:val="en-US"/>
              </w:rPr>
            </w:pPr>
          </w:p>
        </w:tc>
        <w:tc>
          <w:tcPr>
            <w:tcW w:w="450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95A78C" w14:textId="0B7A8501" w:rsidR="00DD68D8" w:rsidRPr="00784FEB" w:rsidRDefault="00DD68D8" w:rsidP="6A474B0E">
            <w:pPr>
              <w:spacing w:line="276" w:lineRule="auto"/>
              <w:rPr>
                <w:rFonts w:ascii="Calibri" w:eastAsia="Calibri" w:hAnsi="Calibri" w:cs="Calibri"/>
                <w:color w:val="1F4E79"/>
                <w:sz w:val="20"/>
                <w:szCs w:val="20"/>
                <w:lang w:val="en-US"/>
              </w:rPr>
            </w:pPr>
          </w:p>
        </w:tc>
      </w:tr>
      <w:tr w:rsidR="00DD68D8" w14:paraId="77091EB1" w14:textId="77777777" w:rsidTr="001177B0">
        <w:trPr>
          <w:gridAfter w:val="1"/>
          <w:wAfter w:w="29" w:type="dxa"/>
          <w:trHeight w:val="300"/>
        </w:trPr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67F954" w14:textId="06C8B5AC" w:rsidR="00DD68D8" w:rsidRPr="00E00C01" w:rsidRDefault="00DD68D8" w:rsidP="6A474B0E">
            <w:pPr>
              <w:spacing w:line="276" w:lineRule="auto"/>
              <w:rPr>
                <w:rFonts w:ascii="Calibri" w:eastAsia="Calibri" w:hAnsi="Calibri" w:cs="Calibri"/>
                <w:b/>
                <w:bCs/>
                <w:color w:val="1F4E79"/>
                <w:sz w:val="20"/>
                <w:szCs w:val="20"/>
                <w:lang w:val="en-US"/>
              </w:rPr>
            </w:pPr>
            <w:r w:rsidRPr="00E00C01">
              <w:rPr>
                <w:rFonts w:ascii="Calibri" w:eastAsia="Calibri" w:hAnsi="Calibri" w:cs="Calibri"/>
                <w:b/>
                <w:bCs/>
                <w:color w:val="1F4E79"/>
                <w:sz w:val="20"/>
                <w:szCs w:val="20"/>
                <w:lang w:val="en-US"/>
              </w:rPr>
              <w:t xml:space="preserve">Age and Education Stage: 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02AF" w14:textId="5CEE4A05" w:rsidR="00DD68D8" w:rsidRPr="00784FEB" w:rsidRDefault="0052048A" w:rsidP="6A474B0E">
            <w:pPr>
              <w:spacing w:line="276" w:lineRule="auto"/>
              <w:rPr>
                <w:rFonts w:ascii="Calibri" w:eastAsia="Calibri" w:hAnsi="Calibri" w:cs="Calibri"/>
                <w:color w:val="1F4E79"/>
                <w:sz w:val="20"/>
                <w:szCs w:val="20"/>
                <w:lang w:val="en-US"/>
              </w:rPr>
            </w:pPr>
            <w:sdt>
              <w:sdtPr>
                <w:rPr>
                  <w:rStyle w:val="PlaceholderText"/>
                  <w:rFonts w:ascii="Calibri" w:eastAsia="Calibri" w:hAnsi="Calibri" w:cs="Calibri"/>
                  <w:color w:val="auto"/>
                  <w:sz w:val="20"/>
                  <w:szCs w:val="20"/>
                  <w:u w:val="single"/>
                </w:rPr>
                <w:id w:val="327791892"/>
                <w:placeholder>
                  <w:docPart w:val="7CB1D99F5CD74F34A536ADBF2BF46159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="00DD68D8" w:rsidRPr="00784FEB">
                  <w:rPr>
                    <w:rStyle w:val="PlaceholderText"/>
                    <w:rFonts w:ascii="Calibri" w:eastAsia="Calibri" w:hAnsi="Calibri" w:cs="Calibri"/>
                    <w:sz w:val="20"/>
                    <w:szCs w:val="20"/>
                  </w:rPr>
                  <w:t>Click here to enter text</w:t>
                </w:r>
              </w:sdtContent>
            </w:sdt>
          </w:p>
        </w:tc>
        <w:tc>
          <w:tcPr>
            <w:tcW w:w="11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FEBBE2" w14:textId="77777777" w:rsidR="00DD68D8" w:rsidRPr="00784FEB" w:rsidRDefault="00DD68D8" w:rsidP="6A474B0E">
            <w:pPr>
              <w:spacing w:line="276" w:lineRule="auto"/>
              <w:rPr>
                <w:rFonts w:ascii="Calibri" w:eastAsia="Calibri" w:hAnsi="Calibri" w:cs="Calibri"/>
                <w:color w:val="1F4E79"/>
                <w:sz w:val="20"/>
                <w:szCs w:val="20"/>
                <w:lang w:val="en-US"/>
              </w:rPr>
            </w:pPr>
          </w:p>
        </w:tc>
        <w:tc>
          <w:tcPr>
            <w:tcW w:w="450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9AD5CE" w14:textId="00F01267" w:rsidR="00DD68D8" w:rsidRPr="00784FEB" w:rsidRDefault="00DD68D8" w:rsidP="6A474B0E">
            <w:pPr>
              <w:spacing w:line="276" w:lineRule="auto"/>
              <w:rPr>
                <w:rFonts w:ascii="Calibri" w:eastAsia="Calibri" w:hAnsi="Calibri" w:cs="Calibri"/>
                <w:color w:val="1F4E79"/>
                <w:sz w:val="20"/>
                <w:szCs w:val="20"/>
                <w:lang w:val="en-US"/>
              </w:rPr>
            </w:pPr>
          </w:p>
        </w:tc>
      </w:tr>
      <w:tr w:rsidR="004F50E2" w14:paraId="44B077BC" w14:textId="77777777" w:rsidTr="001177B0">
        <w:trPr>
          <w:gridAfter w:val="1"/>
          <w:wAfter w:w="29" w:type="dxa"/>
          <w:trHeight w:val="431"/>
        </w:trPr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23E620" w14:textId="6F070F78" w:rsidR="004F50E2" w:rsidRPr="00784FEB" w:rsidRDefault="004F50E2" w:rsidP="6A474B0E">
            <w:pPr>
              <w:spacing w:line="276" w:lineRule="auto"/>
              <w:rPr>
                <w:rStyle w:val="PlaceholderText"/>
                <w:rFonts w:ascii="Calibri" w:eastAsia="Calibri" w:hAnsi="Calibri" w:cs="Calibri"/>
                <w:color w:val="1F4E79"/>
                <w:sz w:val="20"/>
                <w:szCs w:val="20"/>
                <w:lang w:val="en-US"/>
              </w:rPr>
            </w:pPr>
            <w:r w:rsidRPr="00E00C01">
              <w:rPr>
                <w:rFonts w:ascii="Calibri" w:eastAsia="Calibri" w:hAnsi="Calibri" w:cs="Calibri"/>
                <w:b/>
                <w:bCs/>
                <w:color w:val="1F4E79"/>
                <w:sz w:val="20"/>
                <w:szCs w:val="20"/>
                <w:shd w:val="clear" w:color="auto" w:fill="F2F2F2" w:themeFill="background1" w:themeFillShade="F2"/>
                <w:lang w:val="en-US"/>
              </w:rPr>
              <w:t>What are their preferred pronouns</w:t>
            </w:r>
            <w:r w:rsidRPr="00784FEB">
              <w:rPr>
                <w:rFonts w:ascii="Calibri" w:eastAsia="Calibri" w:hAnsi="Calibri" w:cs="Calibri"/>
                <w:color w:val="1F4E79"/>
                <w:sz w:val="20"/>
                <w:szCs w:val="20"/>
                <w:lang w:val="en-US"/>
              </w:rPr>
              <w:t>?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B038" w14:textId="6E8BE7F8" w:rsidR="004F50E2" w:rsidRPr="00784FEB" w:rsidRDefault="0052048A" w:rsidP="6A474B0E">
            <w:pPr>
              <w:spacing w:line="276" w:lineRule="auto"/>
              <w:rPr>
                <w:rStyle w:val="PlaceholderText"/>
                <w:rFonts w:ascii="Calibri" w:eastAsia="Calibri" w:hAnsi="Calibri" w:cs="Calibri"/>
                <w:sz w:val="20"/>
                <w:szCs w:val="20"/>
                <w:u w:val="single"/>
              </w:rPr>
            </w:pPr>
            <w:sdt>
              <w:sdtPr>
                <w:rPr>
                  <w:rStyle w:val="PlaceholderText"/>
                  <w:rFonts w:ascii="Calibri" w:eastAsia="Calibri" w:hAnsi="Calibri" w:cs="Calibri"/>
                  <w:color w:val="auto"/>
                  <w:sz w:val="20"/>
                  <w:szCs w:val="20"/>
                  <w:u w:val="single"/>
                </w:rPr>
                <w:id w:val="1188022124"/>
                <w:placeholder>
                  <w:docPart w:val="0751B511970341F59364D78EC93705A9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="004F50E2" w:rsidRPr="00784FEB">
                  <w:rPr>
                    <w:rStyle w:val="PlaceholderText"/>
                    <w:rFonts w:ascii="Calibri" w:eastAsia="Calibri" w:hAnsi="Calibri" w:cs="Calibri"/>
                    <w:sz w:val="20"/>
                    <w:szCs w:val="20"/>
                  </w:rPr>
                  <w:t>Click here to enter text</w:t>
                </w:r>
              </w:sdtContent>
            </w:sdt>
          </w:p>
        </w:tc>
        <w:tc>
          <w:tcPr>
            <w:tcW w:w="2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35C991" w14:textId="4289D42E" w:rsidR="004F50E2" w:rsidRPr="00E00C01" w:rsidRDefault="004F50E2" w:rsidP="6B6784FE">
            <w:pPr>
              <w:spacing w:line="276" w:lineRule="auto"/>
              <w:rPr>
                <w:rFonts w:ascii="Calibri" w:eastAsia="Calibri" w:hAnsi="Calibri" w:cs="Calibri"/>
                <w:b/>
                <w:bCs/>
                <w:color w:val="1F4E79"/>
                <w:sz w:val="20"/>
                <w:szCs w:val="20"/>
                <w:lang w:val="en-US"/>
              </w:rPr>
            </w:pPr>
            <w:r w:rsidRPr="00E00C01">
              <w:rPr>
                <w:rFonts w:ascii="Calibri" w:eastAsia="Calibri" w:hAnsi="Calibri" w:cs="Calibri"/>
                <w:b/>
                <w:bCs/>
                <w:color w:val="1F4E79"/>
                <w:sz w:val="20"/>
                <w:szCs w:val="20"/>
                <w:lang w:val="en-US"/>
              </w:rPr>
              <w:t>Currently experiencing care:</w:t>
            </w:r>
          </w:p>
        </w:tc>
        <w:tc>
          <w:tcPr>
            <w:tcW w:w="2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18C1" w14:textId="4F3222FF" w:rsidR="004F50E2" w:rsidRPr="00784FEB" w:rsidRDefault="0052048A" w:rsidP="6B6784FE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sz w:val="20"/>
                  <w:szCs w:val="20"/>
                </w:rPr>
                <w:id w:val="-331455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0E2" w:rsidRPr="00784F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F50E2" w:rsidRPr="00784FEB">
              <w:rPr>
                <w:rFonts w:ascii="Calibri" w:eastAsia="Calibri" w:hAnsi="Calibri" w:cs="Calibri"/>
                <w:sz w:val="20"/>
                <w:szCs w:val="20"/>
              </w:rPr>
              <w:t xml:space="preserve"> Yes   </w:t>
            </w:r>
            <w:sdt>
              <w:sdtPr>
                <w:rPr>
                  <w:rFonts w:ascii="Calibri" w:eastAsia="Calibri" w:hAnsi="Calibri" w:cs="Calibri"/>
                  <w:sz w:val="20"/>
                  <w:szCs w:val="20"/>
                </w:rPr>
                <w:id w:val="1533619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0E2" w:rsidRPr="00784F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F50E2" w:rsidRPr="00784FEB">
              <w:rPr>
                <w:rFonts w:ascii="Calibri" w:eastAsia="Calibri" w:hAnsi="Calibri" w:cs="Calibri"/>
                <w:sz w:val="20"/>
                <w:szCs w:val="20"/>
              </w:rPr>
              <w:t xml:space="preserve"> No</w:t>
            </w:r>
          </w:p>
        </w:tc>
      </w:tr>
      <w:tr w:rsidR="004F50E2" w14:paraId="315F9464" w14:textId="77777777" w:rsidTr="001177B0">
        <w:trPr>
          <w:gridAfter w:val="1"/>
          <w:wAfter w:w="29" w:type="dxa"/>
          <w:trHeight w:val="431"/>
        </w:trPr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8E9F18" w14:textId="60BA882D" w:rsidR="004F50E2" w:rsidRPr="00E00C01" w:rsidRDefault="004F50E2" w:rsidP="00B106E9">
            <w:pPr>
              <w:spacing w:line="276" w:lineRule="auto"/>
              <w:rPr>
                <w:rFonts w:ascii="Calibri" w:eastAsia="Calibri" w:hAnsi="Calibri" w:cs="Calibri"/>
                <w:b/>
                <w:bCs/>
                <w:color w:val="1F4E79"/>
                <w:sz w:val="20"/>
                <w:szCs w:val="20"/>
                <w:lang w:val="en-US"/>
              </w:rPr>
            </w:pPr>
            <w:r w:rsidRPr="00E00C01">
              <w:rPr>
                <w:rFonts w:ascii="Calibri" w:eastAsia="Calibri" w:hAnsi="Calibri" w:cs="Calibri"/>
                <w:b/>
                <w:bCs/>
                <w:color w:val="1F4E79"/>
                <w:sz w:val="20"/>
                <w:szCs w:val="20"/>
                <w:lang w:val="en-US"/>
              </w:rPr>
              <w:t xml:space="preserve">Sex </w:t>
            </w:r>
            <w:r w:rsidRPr="00E00C01">
              <w:rPr>
                <w:rFonts w:ascii="Calibri" w:eastAsia="Calibri" w:hAnsi="Calibri" w:cs="Calibri"/>
                <w:color w:val="1F4E79"/>
                <w:sz w:val="20"/>
                <w:szCs w:val="20"/>
                <w:lang w:val="en-US"/>
              </w:rPr>
              <w:t>(please add further information if helpful)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6673" w14:textId="227E2666" w:rsidR="004F50E2" w:rsidRPr="00784FEB" w:rsidRDefault="0052048A" w:rsidP="00B106E9">
            <w:pPr>
              <w:spacing w:line="276" w:lineRule="auto"/>
              <w:rPr>
                <w:rFonts w:ascii="Calibri" w:eastAsia="Calibri" w:hAnsi="Calibri" w:cs="Calibri"/>
                <w:color w:val="1F4E79"/>
                <w:sz w:val="20"/>
                <w:szCs w:val="20"/>
                <w:lang w:val="en-US"/>
              </w:rPr>
            </w:pPr>
            <w:sdt>
              <w:sdtPr>
                <w:rPr>
                  <w:rStyle w:val="PlaceholderText"/>
                  <w:rFonts w:ascii="Calibri" w:eastAsia="Calibri" w:hAnsi="Calibri" w:cs="Calibri"/>
                  <w:color w:val="auto"/>
                  <w:sz w:val="20"/>
                  <w:szCs w:val="20"/>
                  <w:u w:val="single"/>
                </w:rPr>
                <w:id w:val="-255673276"/>
                <w:placeholder>
                  <w:docPart w:val="77680AE848284A13ABBD1B46E8604E36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="004F50E2" w:rsidRPr="00784FEB">
                  <w:rPr>
                    <w:rStyle w:val="PlaceholderText"/>
                    <w:rFonts w:ascii="Calibri" w:eastAsia="Calibri" w:hAnsi="Calibri" w:cs="Calibri"/>
                    <w:sz w:val="20"/>
                    <w:szCs w:val="20"/>
                  </w:rPr>
                  <w:t>Click here to enter text</w:t>
                </w:r>
              </w:sdtContent>
            </w:sdt>
          </w:p>
        </w:tc>
        <w:tc>
          <w:tcPr>
            <w:tcW w:w="2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8D5424" w14:textId="547B5FA4" w:rsidR="004F50E2" w:rsidRPr="00E00C01" w:rsidRDefault="004F50E2" w:rsidP="6B6784FE">
            <w:pPr>
              <w:spacing w:line="276" w:lineRule="auto"/>
              <w:rPr>
                <w:rFonts w:ascii="Calibri" w:eastAsiaTheme="majorEastAsia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E00C01">
              <w:rPr>
                <w:rFonts w:ascii="Calibri" w:eastAsia="Calibri" w:hAnsi="Calibri" w:cs="Calibri"/>
                <w:b/>
                <w:bCs/>
                <w:color w:val="1F4E79"/>
                <w:sz w:val="20"/>
                <w:szCs w:val="20"/>
                <w:lang w:val="en-US"/>
              </w:rPr>
              <w:t>Care experienced:</w:t>
            </w:r>
          </w:p>
        </w:tc>
        <w:tc>
          <w:tcPr>
            <w:tcW w:w="2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2497" w14:textId="5A364D69" w:rsidR="004F50E2" w:rsidRPr="00784FEB" w:rsidRDefault="0052048A" w:rsidP="6B6784FE">
            <w:pPr>
              <w:spacing w:line="276" w:lineRule="auto"/>
              <w:rPr>
                <w:rFonts w:ascii="Calibri" w:eastAsiaTheme="majorEastAsia" w:hAnsi="Calibri" w:cs="Calibr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sz w:val="20"/>
                  <w:szCs w:val="20"/>
                </w:rPr>
                <w:id w:val="1016272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150" w:rsidRPr="00784F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A3150" w:rsidRPr="00784FEB">
              <w:rPr>
                <w:rFonts w:ascii="Calibri" w:eastAsia="Calibri" w:hAnsi="Calibri" w:cs="Calibri"/>
                <w:sz w:val="20"/>
                <w:szCs w:val="20"/>
              </w:rPr>
              <w:t xml:space="preserve"> Yes   </w:t>
            </w:r>
            <w:sdt>
              <w:sdtPr>
                <w:rPr>
                  <w:rFonts w:ascii="Calibri" w:eastAsia="Calibri" w:hAnsi="Calibri" w:cs="Calibri"/>
                  <w:sz w:val="20"/>
                  <w:szCs w:val="20"/>
                </w:rPr>
                <w:id w:val="-519084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150" w:rsidRPr="00784F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A3150" w:rsidRPr="00784FEB">
              <w:rPr>
                <w:rFonts w:ascii="Calibri" w:eastAsia="Calibri" w:hAnsi="Calibri" w:cs="Calibri"/>
                <w:sz w:val="20"/>
                <w:szCs w:val="20"/>
              </w:rPr>
              <w:t xml:space="preserve"> No</w:t>
            </w:r>
          </w:p>
        </w:tc>
      </w:tr>
      <w:tr w:rsidR="004F50E2" w14:paraId="7965C0B1" w14:textId="77777777" w:rsidTr="001177B0">
        <w:trPr>
          <w:gridAfter w:val="1"/>
          <w:wAfter w:w="29" w:type="dxa"/>
          <w:trHeight w:val="431"/>
        </w:trPr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96093A" w14:textId="77777777" w:rsidR="004F50E2" w:rsidRPr="00E00C01" w:rsidRDefault="004F50E2" w:rsidP="00B106E9">
            <w:pPr>
              <w:spacing w:line="276" w:lineRule="auto"/>
              <w:rPr>
                <w:rFonts w:ascii="Calibri" w:eastAsia="Calibri" w:hAnsi="Calibri" w:cs="Calibri"/>
                <w:b/>
                <w:bCs/>
                <w:color w:val="1F4E79"/>
                <w:sz w:val="20"/>
                <w:szCs w:val="20"/>
                <w:lang w:val="en-US"/>
              </w:rPr>
            </w:pPr>
            <w:r w:rsidRPr="00E00C01">
              <w:rPr>
                <w:rFonts w:ascii="Calibri" w:eastAsia="Calibri" w:hAnsi="Calibri" w:cs="Calibri"/>
                <w:b/>
                <w:bCs/>
                <w:color w:val="1F4E79"/>
                <w:sz w:val="20"/>
                <w:szCs w:val="20"/>
                <w:lang w:val="en-US"/>
              </w:rPr>
              <w:t xml:space="preserve">Ethnicity:  </w:t>
            </w:r>
          </w:p>
        </w:tc>
        <w:tc>
          <w:tcPr>
            <w:tcW w:w="83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697D" w14:textId="0B481D46" w:rsidR="004F50E2" w:rsidRPr="00784FEB" w:rsidRDefault="0052048A" w:rsidP="6B6784FE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sz w:val="20"/>
                  <w:szCs w:val="20"/>
                </w:rPr>
                <w:id w:val="2080613954"/>
                <w:placeholder>
                  <w:docPart w:val="0CAAF0EB37CF481A99B3447AF5AF6B2F"/>
                </w:placeholder>
                <w:showingPlcHdr/>
                <w:dropDownList>
                  <w:listItem w:value="Choose an item."/>
                  <w:listItem w:displayText="Scottish" w:value="Scottish"/>
                  <w:listItem w:displayText="Other British" w:value="Other British"/>
                  <w:listItem w:displayText="Irish" w:value="Irish"/>
                  <w:listItem w:displayText="Polish" w:value="Polish"/>
                  <w:listItem w:displayText="Roma" w:value="Roma"/>
                  <w:listItem w:displayText="Showman / Showwoman" w:value="Showman / Showwoman"/>
                  <w:listItem w:displayText="Pakistani, Scottish Pakistani or British Pakistani" w:value="Pakistani, Scottish Pakistani or British Pakistani"/>
                  <w:listItem w:displayText="Indian, Scottish / British Indian" w:value="Indian, Scottish / British Indian"/>
                  <w:listItem w:displayText="Bangladeshi, Scottish / British Bangladeshi" w:value="Bangladeshi, Scottish / British Bangladeshi"/>
                  <w:listItem w:displayText="Chinese, Scottish / British / Other Chinese" w:value="Chinese, Scottish / British / Other Chinese"/>
                  <w:listItem w:displayText="African, Scottish / British African" w:value="African, Scottish / British African"/>
                  <w:listItem w:displayText="Caribbean or Black" w:value="Caribbean or Black"/>
                  <w:listItem w:displayText="Arab, Scottish / British Arab" w:value="Arab, Scottish / British Arab"/>
                  <w:listItem w:displayText="Other (e.g. Sikh, Jewish)  (Please type in)" w:value="Other (e.g. Sikh, Jewish)  (Please type in)"/>
                  <w:listItem w:displayText="Gypsy / Traveller" w:value="Gypsy / Traveller"/>
                  <w:listItem w:displayText="Any mixed or multiple ethnic groups  (Please type in)" w:value="Any mixed or multiple ethnic groups  (Please type in)"/>
                  <w:listItem w:displayText="Other Asian ethnic group (Please type in)" w:value="Other Asian ethnic group (Please type in)"/>
                  <w:listItem w:displayText="Other White ethnic group (Please type in)" w:value="Other White ethnic group (Please type in)"/>
                  <w:listItem w:displayText="Prefer not to say" w:value="Prefer not to say"/>
                </w:dropDownList>
              </w:sdtPr>
              <w:sdtEndPr/>
              <w:sdtContent>
                <w:r w:rsidR="00E00C01">
                  <w:rPr>
                    <w:rStyle w:val="PlaceholderText"/>
                  </w:rPr>
                  <w:t>Please, choose from drop-list</w:t>
                </w:r>
              </w:sdtContent>
            </w:sdt>
          </w:p>
        </w:tc>
      </w:tr>
      <w:tr w:rsidR="004A3150" w14:paraId="52B0BF99" w14:textId="77777777" w:rsidTr="001177B0">
        <w:trPr>
          <w:gridAfter w:val="1"/>
          <w:wAfter w:w="29" w:type="dxa"/>
          <w:trHeight w:val="431"/>
        </w:trPr>
        <w:tc>
          <w:tcPr>
            <w:tcW w:w="83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D6BC49" w14:textId="77777777" w:rsidR="004A3150" w:rsidRPr="00E00C01" w:rsidRDefault="004A3150" w:rsidP="004A3150">
            <w:pPr>
              <w:contextualSpacing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E00C01">
              <w:rPr>
                <w:rFonts w:ascii="Calibri" w:eastAsiaTheme="minorEastAsia" w:hAnsi="Calibri" w:cs="Calibri"/>
                <w:b/>
                <w:bCs/>
                <w:color w:val="156082" w:themeColor="accent1"/>
                <w:sz w:val="20"/>
                <w:szCs w:val="20"/>
              </w:rPr>
              <w:t xml:space="preserve">Additional information: Child or young person consents to the following information being shared </w:t>
            </w:r>
            <w:r w:rsidRPr="00E00C01">
              <w:rPr>
                <w:rFonts w:ascii="Calibri" w:eastAsia="Calibri" w:hAnsi="Calibri" w:cs="Calibri"/>
                <w:b/>
                <w:bCs/>
                <w:color w:val="156082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A565" w14:textId="2745E13D" w:rsidR="004A3150" w:rsidRPr="00784FEB" w:rsidRDefault="0052048A" w:rsidP="004A3150">
            <w:pPr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sz w:val="20"/>
                  <w:szCs w:val="20"/>
                </w:rPr>
                <w:id w:val="-1499347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150" w:rsidRPr="00784F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A3150" w:rsidRPr="00784FEB">
              <w:rPr>
                <w:rFonts w:ascii="Calibri" w:eastAsia="Calibri" w:hAnsi="Calibri" w:cs="Calibri"/>
                <w:sz w:val="20"/>
                <w:szCs w:val="20"/>
              </w:rPr>
              <w:t xml:space="preserve"> Yes   </w:t>
            </w:r>
            <w:sdt>
              <w:sdtPr>
                <w:rPr>
                  <w:rFonts w:ascii="Calibri" w:eastAsia="Calibri" w:hAnsi="Calibri" w:cs="Calibri"/>
                  <w:sz w:val="20"/>
                  <w:szCs w:val="20"/>
                </w:rPr>
                <w:id w:val="1788147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150" w:rsidRPr="00784F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A3150" w:rsidRPr="00784FEB">
              <w:rPr>
                <w:rFonts w:ascii="Calibri" w:eastAsia="Calibri" w:hAnsi="Calibri" w:cs="Calibri"/>
                <w:sz w:val="20"/>
                <w:szCs w:val="20"/>
              </w:rPr>
              <w:t xml:space="preserve"> No</w:t>
            </w:r>
          </w:p>
        </w:tc>
      </w:tr>
      <w:tr w:rsidR="004A3150" w14:paraId="56500C2E" w14:textId="77777777" w:rsidTr="001177B0">
        <w:trPr>
          <w:gridAfter w:val="1"/>
          <w:wAfter w:w="29" w:type="dxa"/>
          <w:trHeight w:val="431"/>
        </w:trPr>
        <w:tc>
          <w:tcPr>
            <w:tcW w:w="10456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29DEAA" w14:textId="34A1089C" w:rsidR="004A3150" w:rsidRPr="00DE13C2" w:rsidRDefault="0052048A" w:rsidP="004A3150">
            <w:pPr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sz w:val="20"/>
                  <w:szCs w:val="20"/>
                </w:rPr>
                <w:id w:val="1820909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150" w:rsidRPr="00DE13C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A3150" w:rsidRPr="00DE13C2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4A3150" w:rsidRPr="00DE13C2">
              <w:rPr>
                <w:rFonts w:ascii="Calibri" w:eastAsiaTheme="minorEastAsia" w:hAnsi="Calibri" w:cs="Calibri"/>
                <w:sz w:val="20"/>
                <w:szCs w:val="20"/>
              </w:rPr>
              <w:t xml:space="preserve">Young Carer   </w:t>
            </w:r>
            <w:sdt>
              <w:sdtPr>
                <w:rPr>
                  <w:rFonts w:ascii="Calibri" w:eastAsia="Calibri" w:hAnsi="Calibri" w:cs="Calibri"/>
                  <w:sz w:val="20"/>
                  <w:szCs w:val="20"/>
                </w:rPr>
                <w:id w:val="1472011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150" w:rsidRPr="00DE13C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A3150" w:rsidRPr="00DE13C2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4A3150" w:rsidRPr="00DE13C2">
              <w:rPr>
                <w:rFonts w:ascii="Calibri" w:eastAsiaTheme="minorEastAsia" w:hAnsi="Calibri" w:cs="Calibri"/>
                <w:sz w:val="20"/>
                <w:szCs w:val="20"/>
              </w:rPr>
              <w:t>Refugee</w:t>
            </w:r>
            <w:r w:rsidR="004A3150" w:rsidRPr="00DE13C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sz w:val="20"/>
                  <w:szCs w:val="20"/>
                </w:rPr>
                <w:id w:val="1588021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150" w:rsidRPr="00DE13C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A3150" w:rsidRPr="00DE13C2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4A3150" w:rsidRPr="00DE13C2">
              <w:rPr>
                <w:rFonts w:ascii="Calibri" w:eastAsiaTheme="majorEastAsia" w:hAnsi="Calibri" w:cs="Calibri"/>
                <w:color w:val="000000" w:themeColor="text1"/>
                <w:sz w:val="20"/>
                <w:szCs w:val="20"/>
              </w:rPr>
              <w:t>LGBTQ</w:t>
            </w:r>
            <w:r w:rsidR="004A3150" w:rsidRPr="00DE13C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sz w:val="20"/>
                  <w:szCs w:val="20"/>
                </w:rPr>
                <w:id w:val="1093097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150" w:rsidRPr="00DE13C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A3150" w:rsidRPr="00DE13C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EAL</w:t>
            </w:r>
            <w:r w:rsidR="004A3150" w:rsidRPr="00DE13C2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   </w:t>
            </w:r>
            <w:sdt>
              <w:sdtPr>
                <w:rPr>
                  <w:rFonts w:ascii="Calibri" w:eastAsia="Calibri" w:hAnsi="Calibri" w:cs="Calibri"/>
                  <w:sz w:val="20"/>
                  <w:szCs w:val="20"/>
                </w:rPr>
                <w:id w:val="-1229530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150" w:rsidRPr="00DE13C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A3150" w:rsidRPr="00DE13C2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Has a Disability </w:t>
            </w:r>
            <w:sdt>
              <w:sdtPr>
                <w:rPr>
                  <w:rFonts w:ascii="Calibri" w:eastAsia="Calibri" w:hAnsi="Calibri" w:cs="Calibri"/>
                  <w:sz w:val="20"/>
                  <w:szCs w:val="20"/>
                </w:rPr>
                <w:id w:val="-137962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150" w:rsidRPr="00DE13C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A3150" w:rsidRPr="00DE13C2">
              <w:rPr>
                <w:rFonts w:ascii="Calibri" w:eastAsia="Calibri" w:hAnsi="Calibri" w:cs="Calibri"/>
                <w:sz w:val="20"/>
                <w:szCs w:val="20"/>
              </w:rPr>
              <w:t xml:space="preserve"> Unaccompanied asylum seeking minor</w:t>
            </w:r>
          </w:p>
        </w:tc>
      </w:tr>
      <w:tr w:rsidR="004A3150" w14:paraId="09560B60" w14:textId="77777777" w:rsidTr="001177B0">
        <w:trPr>
          <w:gridAfter w:val="1"/>
          <w:wAfter w:w="29" w:type="dxa"/>
          <w:trHeight w:val="431"/>
        </w:trPr>
        <w:tc>
          <w:tcPr>
            <w:tcW w:w="10456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BFB4" w14:textId="1B24CD9F" w:rsidR="004A3150" w:rsidRPr="00DE13C2" w:rsidRDefault="0052048A" w:rsidP="004A3150">
            <w:pPr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color w:val="808080"/>
                  <w:sz w:val="20"/>
                  <w:szCs w:val="20"/>
                </w:rPr>
                <w:id w:val="2051887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150" w:rsidRPr="00DE13C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A3150" w:rsidRPr="00DE13C2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4A3150" w:rsidRPr="00DE13C2">
              <w:rPr>
                <w:rFonts w:ascii="Calibri" w:eastAsia="Calibri" w:hAnsi="Calibri" w:cs="Calibri"/>
                <w:sz w:val="20"/>
                <w:szCs w:val="20"/>
                <w:lang w:val="en-US"/>
              </w:rPr>
              <w:t>Other (Please type in):</w:t>
            </w:r>
            <w:r w:rsidR="004A3150" w:rsidRPr="00DE13C2"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Style w:val="PlaceholderText"/>
                  <w:rFonts w:ascii="Calibri" w:eastAsia="Calibri" w:hAnsi="Calibri" w:cs="Calibri"/>
                  <w:color w:val="auto"/>
                  <w:sz w:val="20"/>
                  <w:szCs w:val="20"/>
                  <w:u w:val="single"/>
                </w:rPr>
                <w:id w:val="-1180270262"/>
                <w:placeholder>
                  <w:docPart w:val="60C0EC6CE6E749488FB2D57EDA56CC8B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="004A3150" w:rsidRPr="00DE13C2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Click here to enter text</w:t>
                </w:r>
              </w:sdtContent>
            </w:sdt>
          </w:p>
        </w:tc>
      </w:tr>
      <w:tr w:rsidR="004A3150" w14:paraId="2B7B2D58" w14:textId="77777777" w:rsidTr="001177B0">
        <w:trPr>
          <w:gridAfter w:val="1"/>
          <w:wAfter w:w="29" w:type="dxa"/>
          <w:trHeight w:val="300"/>
        </w:trPr>
        <w:tc>
          <w:tcPr>
            <w:tcW w:w="3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47165E" w14:textId="3585C2C2" w:rsidR="004A3150" w:rsidRPr="00E00C01" w:rsidRDefault="004A3150" w:rsidP="004A3150">
            <w:pPr>
              <w:rPr>
                <w:rStyle w:val="PlaceholderText"/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bookmarkStart w:id="1" w:name="_Hlk194563205"/>
            <w:bookmarkStart w:id="2" w:name="_Hlk194563122"/>
            <w:r w:rsidRPr="00E00C01">
              <w:rPr>
                <w:rFonts w:ascii="Calibri" w:eastAsia="Calibri" w:hAnsi="Calibri" w:cs="Calibri"/>
                <w:b/>
                <w:bCs/>
                <w:color w:val="1F4E79"/>
                <w:sz w:val="20"/>
                <w:szCs w:val="20"/>
                <w:lang w:val="en-US"/>
              </w:rPr>
              <w:t>Name of School / Early Years setting</w:t>
            </w:r>
            <w:r w:rsidR="00E00C0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7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FF85" w14:textId="45C1FF64" w:rsidR="004A3150" w:rsidRPr="004A3150" w:rsidRDefault="0052048A" w:rsidP="004A3150">
            <w:pPr>
              <w:spacing w:line="276" w:lineRule="auto"/>
              <w:rPr>
                <w:rStyle w:val="PlaceholderText"/>
                <w:color w:val="auto"/>
              </w:rPr>
            </w:pPr>
            <w:sdt>
              <w:sdtPr>
                <w:rPr>
                  <w:rStyle w:val="PlaceholderText"/>
                  <w:rFonts w:ascii="Calibri" w:eastAsia="Calibri" w:hAnsi="Calibri" w:cs="Calibri"/>
                  <w:color w:val="auto"/>
                  <w:u w:val="single"/>
                </w:rPr>
                <w:id w:val="183896146"/>
                <w:placeholder>
                  <w:docPart w:val="7C35FAD53DBC488D90BD180A8E2A35E0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="00DE13C2" w:rsidRPr="009D6FCC">
                  <w:rPr>
                    <w:rStyle w:val="PlaceholderText"/>
                    <w:rFonts w:asciiTheme="majorHAnsi" w:eastAsia="Calibri" w:hAnsiTheme="majorHAnsi" w:cs="Calibri"/>
                    <w:sz w:val="20"/>
                    <w:szCs w:val="20"/>
                  </w:rPr>
                  <w:t>Click here to enter text</w:t>
                </w:r>
              </w:sdtContent>
            </w:sdt>
          </w:p>
        </w:tc>
      </w:tr>
      <w:tr w:rsidR="004A3150" w14:paraId="2516CAA2" w14:textId="77777777" w:rsidTr="001177B0">
        <w:trPr>
          <w:gridAfter w:val="1"/>
          <w:wAfter w:w="29" w:type="dxa"/>
          <w:trHeight w:val="300"/>
        </w:trPr>
        <w:tc>
          <w:tcPr>
            <w:tcW w:w="3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38F3B7" w14:textId="678D49C4" w:rsidR="004A3150" w:rsidRPr="00E00C01" w:rsidRDefault="00DE13C2" w:rsidP="004A3150">
            <w:pPr>
              <w:rPr>
                <w:rFonts w:ascii="Calibri" w:eastAsia="Calibri" w:hAnsi="Calibri" w:cs="Calibri"/>
                <w:b/>
                <w:bCs/>
                <w:color w:val="1F4E79"/>
                <w:sz w:val="20"/>
                <w:szCs w:val="20"/>
                <w:lang w:val="en-US"/>
              </w:rPr>
            </w:pPr>
            <w:r w:rsidRPr="00E00C01">
              <w:rPr>
                <w:rFonts w:ascii="Calibri" w:eastAsia="Calibri" w:hAnsi="Calibri" w:cs="Calibri"/>
                <w:b/>
                <w:bCs/>
                <w:color w:val="1F4E79"/>
                <w:sz w:val="20"/>
                <w:szCs w:val="20"/>
                <w:lang w:val="en-US"/>
              </w:rPr>
              <w:t>GP Practice</w:t>
            </w:r>
            <w:r w:rsidR="00E00C01">
              <w:rPr>
                <w:rFonts w:ascii="Calibri" w:eastAsia="Calibri" w:hAnsi="Calibri" w:cs="Calibri"/>
                <w:b/>
                <w:bCs/>
                <w:color w:val="1F4E79"/>
                <w:sz w:val="20"/>
                <w:szCs w:val="20"/>
                <w:lang w:val="en-US"/>
              </w:rPr>
              <w:t>:</w:t>
            </w:r>
          </w:p>
        </w:tc>
        <w:tc>
          <w:tcPr>
            <w:tcW w:w="7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9304" w14:textId="040EE345" w:rsidR="004A3150" w:rsidRPr="009D6FCC" w:rsidRDefault="0052048A" w:rsidP="004A3150">
            <w:pPr>
              <w:spacing w:line="276" w:lineRule="auto"/>
              <w:rPr>
                <w:rFonts w:ascii="Calibri" w:eastAsia="Calibri" w:hAnsi="Calibri" w:cs="Calibri"/>
                <w:color w:val="1F4E79"/>
                <w:sz w:val="20"/>
                <w:szCs w:val="20"/>
                <w:lang w:val="en-US"/>
              </w:rPr>
            </w:pPr>
            <w:sdt>
              <w:sdtPr>
                <w:rPr>
                  <w:rStyle w:val="PlaceholderText"/>
                  <w:rFonts w:ascii="Calibri" w:eastAsia="Calibri" w:hAnsi="Calibri" w:cs="Calibri"/>
                  <w:color w:val="auto"/>
                  <w:u w:val="single"/>
                </w:rPr>
                <w:id w:val="111516855"/>
                <w:placeholder>
                  <w:docPart w:val="1F1425A88C274886BD6934332DBA31A8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="004A3150" w:rsidRPr="009A3EB1">
                  <w:rPr>
                    <w:rStyle w:val="PlaceholderText"/>
                    <w:rFonts w:asciiTheme="majorHAnsi" w:eastAsia="Calibri" w:hAnsiTheme="majorHAnsi" w:cs="Calibri"/>
                    <w:sz w:val="20"/>
                    <w:szCs w:val="20"/>
                  </w:rPr>
                  <w:t>Click here to enter text</w:t>
                </w:r>
              </w:sdtContent>
            </w:sdt>
          </w:p>
        </w:tc>
      </w:tr>
      <w:bookmarkEnd w:id="1"/>
      <w:bookmarkEnd w:id="2"/>
      <w:tr w:rsidR="004A3150" w14:paraId="3C6C5B18" w14:textId="77777777" w:rsidTr="001177B0">
        <w:trPr>
          <w:gridAfter w:val="1"/>
          <w:wAfter w:w="29" w:type="dxa"/>
          <w:trHeight w:val="300"/>
        </w:trPr>
        <w:tc>
          <w:tcPr>
            <w:tcW w:w="10456" w:type="dxa"/>
            <w:gridSpan w:val="13"/>
            <w:tcBorders>
              <w:top w:val="nil"/>
              <w:left w:val="single" w:sz="4" w:space="0" w:color="auto"/>
              <w:bottom w:val="dotted" w:sz="2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</w:tcPr>
          <w:p w14:paraId="086FF6B8" w14:textId="5EB45CEF" w:rsidR="004A3150" w:rsidRPr="00E00C01" w:rsidRDefault="004A3150" w:rsidP="004A3150">
            <w:pPr>
              <w:spacing w:line="276" w:lineRule="auto"/>
              <w:rPr>
                <w:rFonts w:ascii="Calibri" w:eastAsia="Calibri" w:hAnsi="Calibri" w:cs="Calibri"/>
                <w:b/>
                <w:bCs/>
                <w:color w:val="1F4E79"/>
                <w:sz w:val="20"/>
                <w:szCs w:val="20"/>
                <w:lang w:val="en-US"/>
              </w:rPr>
            </w:pPr>
            <w:r w:rsidRPr="00E00C01">
              <w:rPr>
                <w:rFonts w:ascii="Calibri" w:eastAsia="Calibri" w:hAnsi="Calibri" w:cs="Calibri"/>
                <w:b/>
                <w:bCs/>
                <w:color w:val="1F4E79"/>
                <w:sz w:val="20"/>
                <w:szCs w:val="20"/>
                <w:lang w:val="en-US"/>
              </w:rPr>
              <w:t xml:space="preserve">Has the child or young person experienced any significant </w:t>
            </w:r>
            <w:r w:rsidR="00DE13C2" w:rsidRPr="00E00C01">
              <w:rPr>
                <w:rFonts w:ascii="Calibri" w:eastAsia="Calibri" w:hAnsi="Calibri" w:cs="Calibri"/>
                <w:b/>
                <w:bCs/>
                <w:color w:val="1F4E79"/>
                <w:sz w:val="20"/>
                <w:szCs w:val="20"/>
                <w:lang w:val="en-US"/>
              </w:rPr>
              <w:t xml:space="preserve">life events or recent </w:t>
            </w:r>
            <w:r w:rsidRPr="00E00C01">
              <w:rPr>
                <w:rFonts w:ascii="Calibri" w:eastAsia="Calibri" w:hAnsi="Calibri" w:cs="Calibri"/>
                <w:b/>
                <w:bCs/>
                <w:color w:val="1F4E79"/>
                <w:sz w:val="20"/>
                <w:szCs w:val="20"/>
                <w:lang w:val="en-US"/>
              </w:rPr>
              <w:t>changes?</w:t>
            </w:r>
            <w:r w:rsidRPr="00E00C01">
              <w:rPr>
                <w:rFonts w:ascii="Calibri" w:eastAsia="Calibri" w:hAnsi="Calibri" w:cs="Calibri"/>
                <w:color w:val="1F4E79"/>
                <w:sz w:val="20"/>
                <w:szCs w:val="20"/>
                <w:lang w:val="en-US"/>
              </w:rPr>
              <w:t xml:space="preserve"> (please detail below)</w:t>
            </w:r>
          </w:p>
        </w:tc>
      </w:tr>
      <w:tr w:rsidR="004A3150" w14:paraId="353E4A97" w14:textId="77777777" w:rsidTr="0052048A">
        <w:trPr>
          <w:gridAfter w:val="1"/>
          <w:wAfter w:w="29" w:type="dxa"/>
          <w:trHeight w:val="427"/>
        </w:trPr>
        <w:tc>
          <w:tcPr>
            <w:tcW w:w="10456" w:type="dxa"/>
            <w:gridSpan w:val="13"/>
            <w:tcBorders>
              <w:top w:val="dotted" w:sz="4" w:space="0" w:color="000000" w:themeColor="text1"/>
              <w:left w:val="single" w:sz="2" w:space="0" w:color="000000" w:themeColor="text1"/>
              <w:bottom w:val="dotted" w:sz="2" w:space="0" w:color="000000" w:themeColor="text1"/>
              <w:right w:val="single" w:sz="2" w:space="0" w:color="000000" w:themeColor="text1"/>
            </w:tcBorders>
          </w:tcPr>
          <w:p w14:paraId="77161044" w14:textId="0E99A104" w:rsidR="004A3150" w:rsidRDefault="0052048A" w:rsidP="004A3150">
            <w:pPr>
              <w:spacing w:line="276" w:lineRule="auto"/>
              <w:rPr>
                <w:rStyle w:val="PlaceholderText"/>
                <w:rFonts w:ascii="Calibri" w:eastAsia="Calibri" w:hAnsi="Calibri" w:cs="Calibri"/>
                <w:u w:val="single"/>
              </w:rPr>
            </w:pPr>
            <w:sdt>
              <w:sdtPr>
                <w:rPr>
                  <w:rStyle w:val="PlaceholderText"/>
                  <w:rFonts w:ascii="Calibri" w:eastAsia="Calibri" w:hAnsi="Calibri" w:cs="Calibri"/>
                  <w:color w:val="auto"/>
                  <w:u w:val="single"/>
                </w:rPr>
                <w:id w:val="1044902149"/>
                <w:placeholder>
                  <w:docPart w:val="8A3ACF339D3C45BD827886D4C52929D3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="004A3150" w:rsidRPr="009D6FCC">
                  <w:rPr>
                    <w:rStyle w:val="PlaceholderText"/>
                    <w:rFonts w:asciiTheme="majorHAnsi" w:eastAsia="Calibri" w:hAnsiTheme="majorHAnsi" w:cs="Calibri"/>
                    <w:sz w:val="20"/>
                    <w:szCs w:val="20"/>
                  </w:rPr>
                  <w:t>Click here to enter text</w:t>
                </w:r>
              </w:sdtContent>
            </w:sdt>
          </w:p>
        </w:tc>
      </w:tr>
      <w:tr w:rsidR="004A3150" w14:paraId="25B1D43F" w14:textId="77777777" w:rsidTr="001177B0">
        <w:tblPrEx>
          <w:tblLook w:val="06A0" w:firstRow="1" w:lastRow="0" w:firstColumn="1" w:lastColumn="0" w:noHBand="1" w:noVBand="1"/>
        </w:tblPrEx>
        <w:trPr>
          <w:gridAfter w:val="1"/>
          <w:wAfter w:w="29" w:type="dxa"/>
          <w:trHeight w:val="300"/>
        </w:trPr>
        <w:tc>
          <w:tcPr>
            <w:tcW w:w="10456" w:type="dxa"/>
            <w:gridSpan w:val="13"/>
            <w:tcBorders>
              <w:bottom w:val="single" w:sz="4" w:space="0" w:color="auto"/>
            </w:tcBorders>
            <w:shd w:val="clear" w:color="auto" w:fill="DAE9F7" w:themeFill="text2" w:themeFillTint="1A"/>
          </w:tcPr>
          <w:p w14:paraId="6641B170" w14:textId="3224609F" w:rsidR="004A3150" w:rsidRDefault="004A3150" w:rsidP="004A3150">
            <w:pPr>
              <w:rPr>
                <w:rFonts w:asciiTheme="majorHAnsi" w:eastAsiaTheme="majorEastAsia" w:hAnsiTheme="majorHAnsi" w:cstheme="majorBidi"/>
                <w:b/>
                <w:bCs/>
                <w:color w:val="1F4E79"/>
              </w:rPr>
            </w:pPr>
            <w:r w:rsidRPr="6A474B0E">
              <w:rPr>
                <w:rFonts w:asciiTheme="majorHAnsi" w:eastAsiaTheme="majorEastAsia" w:hAnsiTheme="majorHAnsi" w:cstheme="majorBidi"/>
                <w:b/>
                <w:bCs/>
                <w:color w:val="1F4E79"/>
                <w:sz w:val="24"/>
                <w:szCs w:val="24"/>
              </w:rPr>
              <w:t xml:space="preserve">Section </w:t>
            </w:r>
            <w:r>
              <w:rPr>
                <w:rFonts w:asciiTheme="majorHAnsi" w:eastAsiaTheme="majorEastAsia" w:hAnsiTheme="majorHAnsi" w:cstheme="majorBidi"/>
                <w:b/>
                <w:bCs/>
                <w:color w:val="1F4E79"/>
                <w:sz w:val="24"/>
                <w:szCs w:val="24"/>
              </w:rPr>
              <w:t>2</w:t>
            </w:r>
            <w:r w:rsidRPr="6A474B0E">
              <w:rPr>
                <w:rFonts w:asciiTheme="majorHAnsi" w:eastAsiaTheme="majorEastAsia" w:hAnsiTheme="majorHAnsi" w:cstheme="majorBidi"/>
                <w:b/>
                <w:bCs/>
                <w:color w:val="1F4E79"/>
                <w:sz w:val="24"/>
                <w:szCs w:val="24"/>
              </w:rPr>
              <w:t>: Parent/Carer Details</w:t>
            </w:r>
            <w:ins w:id="3" w:author="Kidd, Gill" w:date="2025-04-03T16:37:00Z">
              <w:r>
                <w:rPr>
                  <w:rFonts w:asciiTheme="majorHAnsi" w:eastAsiaTheme="majorEastAsia" w:hAnsiTheme="majorHAnsi" w:cstheme="majorBidi"/>
                  <w:b/>
                  <w:bCs/>
                  <w:color w:val="1F4E79"/>
                  <w:sz w:val="24"/>
                  <w:szCs w:val="24"/>
                </w:rPr>
                <w:t xml:space="preserve"> </w:t>
              </w:r>
            </w:ins>
          </w:p>
        </w:tc>
      </w:tr>
      <w:tr w:rsidR="00DE13C2" w14:paraId="1D5567AB" w14:textId="77777777" w:rsidTr="001177B0">
        <w:tblPrEx>
          <w:tblLook w:val="06A0" w:firstRow="1" w:lastRow="0" w:firstColumn="1" w:lastColumn="0" w:noHBand="1" w:noVBand="1"/>
        </w:tblPrEx>
        <w:trPr>
          <w:gridAfter w:val="1"/>
          <w:wAfter w:w="29" w:type="dxa"/>
          <w:trHeight w:val="300"/>
        </w:trPr>
        <w:tc>
          <w:tcPr>
            <w:tcW w:w="8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3BDD29" w14:textId="07F8A7AD" w:rsidR="00DE13C2" w:rsidRPr="00E00C01" w:rsidRDefault="00DE13C2" w:rsidP="004A3150">
            <w:pPr>
              <w:spacing w:line="276" w:lineRule="auto"/>
              <w:rPr>
                <w:rStyle w:val="PlaceholderText"/>
                <w:rFonts w:ascii="Calibri" w:eastAsia="Calibri" w:hAnsi="Calibri" w:cs="Calibri"/>
                <w:b/>
                <w:bCs/>
                <w:u w:val="single"/>
              </w:rPr>
            </w:pPr>
            <w:r w:rsidRPr="00E00C01">
              <w:rPr>
                <w:rFonts w:ascii="Calibri" w:eastAsia="Calibri" w:hAnsi="Calibri" w:cs="Calibri"/>
                <w:b/>
                <w:bCs/>
                <w:color w:val="1F4E79"/>
                <w:sz w:val="20"/>
                <w:szCs w:val="20"/>
                <w:lang w:val="en-US"/>
              </w:rPr>
              <w:t xml:space="preserve">Name: </w:t>
            </w:r>
          </w:p>
        </w:tc>
        <w:tc>
          <w:tcPr>
            <w:tcW w:w="39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CF58" w14:textId="694542C8" w:rsidR="00DE13C2" w:rsidRDefault="0052048A" w:rsidP="004A3150">
            <w:pPr>
              <w:spacing w:line="276" w:lineRule="auto"/>
              <w:rPr>
                <w:rStyle w:val="PlaceholderText"/>
                <w:rFonts w:ascii="Calibri" w:eastAsia="Calibri" w:hAnsi="Calibri" w:cs="Calibri"/>
                <w:u w:val="single"/>
              </w:rPr>
            </w:pPr>
            <w:sdt>
              <w:sdtPr>
                <w:rPr>
                  <w:rStyle w:val="PlaceholderText"/>
                  <w:rFonts w:ascii="Calibri" w:eastAsia="Calibri" w:hAnsi="Calibri" w:cs="Calibri"/>
                  <w:color w:val="auto"/>
                  <w:u w:val="single"/>
                </w:rPr>
                <w:id w:val="485679100"/>
                <w:placeholder>
                  <w:docPart w:val="4D06321580354CF69A16952A341F17E4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="00DE13C2" w:rsidRPr="009A3EB1">
                  <w:rPr>
                    <w:rStyle w:val="PlaceholderText"/>
                    <w:rFonts w:asciiTheme="majorHAnsi" w:eastAsia="Calibri" w:hAnsiTheme="majorHAnsi" w:cs="Calibri"/>
                    <w:sz w:val="20"/>
                    <w:szCs w:val="20"/>
                  </w:rPr>
                  <w:t>Click here to enter text</w:t>
                </w:r>
              </w:sdtContent>
            </w:sdt>
          </w:p>
        </w:tc>
        <w:tc>
          <w:tcPr>
            <w:tcW w:w="32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3B8EA7" w14:textId="468661FC" w:rsidR="00DE13C2" w:rsidRPr="00E00C01" w:rsidRDefault="00DE13C2" w:rsidP="004A3150">
            <w:pPr>
              <w:rPr>
                <w:b/>
                <w:bCs/>
              </w:rPr>
            </w:pPr>
            <w:r w:rsidRPr="00E00C01">
              <w:rPr>
                <w:rFonts w:ascii="Calibri" w:eastAsia="Calibri" w:hAnsi="Calibri" w:cs="Calibri"/>
                <w:b/>
                <w:bCs/>
                <w:color w:val="1F4E79"/>
                <w:sz w:val="20"/>
                <w:szCs w:val="20"/>
                <w:lang w:val="en-US"/>
              </w:rPr>
              <w:t xml:space="preserve">Relationship </w:t>
            </w:r>
            <w:proofErr w:type="gramStart"/>
            <w:r w:rsidRPr="00E00C01">
              <w:rPr>
                <w:rFonts w:ascii="Calibri" w:eastAsia="Calibri" w:hAnsi="Calibri" w:cs="Calibri"/>
                <w:b/>
                <w:bCs/>
                <w:color w:val="1F4E79"/>
                <w:sz w:val="20"/>
                <w:szCs w:val="20"/>
                <w:lang w:val="en-US"/>
              </w:rPr>
              <w:t>to</w:t>
            </w:r>
            <w:proofErr w:type="gramEnd"/>
            <w:r w:rsidRPr="00E00C01">
              <w:rPr>
                <w:rFonts w:ascii="Calibri" w:eastAsia="Calibri" w:hAnsi="Calibri" w:cs="Calibri"/>
                <w:b/>
                <w:bCs/>
                <w:color w:val="1F4E79"/>
                <w:sz w:val="20"/>
                <w:szCs w:val="20"/>
                <w:lang w:val="en-US"/>
              </w:rPr>
              <w:t xml:space="preserve"> Child/Young Person</w:t>
            </w:r>
          </w:p>
        </w:tc>
        <w:tc>
          <w:tcPr>
            <w:tcW w:w="238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8FA8DCB" w14:textId="68D5E192" w:rsidR="00DE13C2" w:rsidRDefault="0052048A" w:rsidP="004A3150">
            <w:pPr>
              <w:rPr>
                <w:rStyle w:val="PlaceholderText"/>
                <w:rFonts w:ascii="Calibri" w:eastAsia="Calibri" w:hAnsi="Calibri" w:cs="Calibri"/>
                <w:u w:val="single"/>
              </w:rPr>
            </w:pPr>
            <w:sdt>
              <w:sdtPr>
                <w:rPr>
                  <w:rStyle w:val="PlaceholderText"/>
                  <w:rFonts w:ascii="Calibri" w:eastAsia="Calibri" w:hAnsi="Calibri" w:cs="Calibri"/>
                  <w:color w:val="auto"/>
                  <w:u w:val="single"/>
                </w:rPr>
                <w:id w:val="1153764492"/>
                <w:placeholder>
                  <w:docPart w:val="6A768AAD016E432799E4C9CB61C9BC86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="00DE13C2" w:rsidRPr="009A3EB1">
                  <w:rPr>
                    <w:rStyle w:val="PlaceholderText"/>
                    <w:rFonts w:asciiTheme="majorHAnsi" w:eastAsia="Calibri" w:hAnsiTheme="majorHAnsi" w:cs="Calibri"/>
                    <w:sz w:val="20"/>
                    <w:szCs w:val="20"/>
                  </w:rPr>
                  <w:t>Click here to enter text</w:t>
                </w:r>
              </w:sdtContent>
            </w:sdt>
          </w:p>
        </w:tc>
      </w:tr>
      <w:tr w:rsidR="006422A3" w14:paraId="0279863A" w14:textId="77777777" w:rsidTr="001177B0">
        <w:tblPrEx>
          <w:tblLook w:val="06A0" w:firstRow="1" w:lastRow="0" w:firstColumn="1" w:lastColumn="0" w:noHBand="1" w:noVBand="1"/>
        </w:tblPrEx>
        <w:trPr>
          <w:gridAfter w:val="1"/>
          <w:wAfter w:w="29" w:type="dxa"/>
          <w:trHeight w:val="300"/>
        </w:trPr>
        <w:tc>
          <w:tcPr>
            <w:tcW w:w="12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FC34F1" w14:textId="02F78D59" w:rsidR="006422A3" w:rsidRPr="00E00C01" w:rsidRDefault="006422A3" w:rsidP="004A3150">
            <w:pPr>
              <w:rPr>
                <w:rStyle w:val="PlaceholderText"/>
                <w:rFonts w:ascii="Calibri" w:eastAsia="Calibri" w:hAnsi="Calibri" w:cs="Calibri"/>
                <w:b/>
                <w:bCs/>
                <w:u w:val="single"/>
              </w:rPr>
            </w:pPr>
            <w:r w:rsidRPr="00E00C01">
              <w:rPr>
                <w:rFonts w:ascii="Calibri" w:eastAsia="Calibri" w:hAnsi="Calibri" w:cs="Calibri"/>
                <w:b/>
                <w:bCs/>
                <w:color w:val="1F4E79"/>
                <w:sz w:val="20"/>
                <w:szCs w:val="20"/>
                <w:lang w:val="en-US"/>
              </w:rPr>
              <w:t xml:space="preserve">Contact No: 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3638" w14:textId="6DF65144" w:rsidR="006422A3" w:rsidRDefault="0052048A" w:rsidP="004A3150">
            <w:pPr>
              <w:spacing w:line="259" w:lineRule="auto"/>
              <w:rPr>
                <w:rStyle w:val="PlaceholderText"/>
                <w:rFonts w:ascii="Calibri" w:eastAsia="Calibri" w:hAnsi="Calibri" w:cs="Calibri"/>
                <w:u w:val="single"/>
              </w:rPr>
            </w:pPr>
            <w:sdt>
              <w:sdtPr>
                <w:rPr>
                  <w:rStyle w:val="PlaceholderText"/>
                  <w:rFonts w:ascii="Calibri" w:eastAsia="Calibri" w:hAnsi="Calibri" w:cs="Calibri"/>
                  <w:color w:val="auto"/>
                  <w:u w:val="single"/>
                </w:rPr>
                <w:id w:val="1627791589"/>
                <w:placeholder>
                  <w:docPart w:val="4F206AC885DA429A8AD8CF5B7D7EEFD9"/>
                </w:placeholder>
                <w:showingPlcHdr/>
                <w:text/>
              </w:sdtPr>
              <w:sdtEndPr>
                <w:rPr>
                  <w:rStyle w:val="PlaceholderText"/>
                  <w:sz w:val="20"/>
                  <w:szCs w:val="20"/>
                </w:rPr>
              </w:sdtEndPr>
              <w:sdtContent>
                <w:r w:rsidR="006422A3" w:rsidRPr="009A3EB1">
                  <w:rPr>
                    <w:rStyle w:val="PlaceholderText"/>
                    <w:rFonts w:asciiTheme="majorHAnsi" w:eastAsia="Calibri" w:hAnsiTheme="majorHAnsi" w:cs="Calibri"/>
                    <w:sz w:val="20"/>
                    <w:szCs w:val="20"/>
                  </w:rPr>
                  <w:t>Click here to enter text</w:t>
                </w:r>
              </w:sdtContent>
            </w:sdt>
          </w:p>
        </w:tc>
        <w:tc>
          <w:tcPr>
            <w:tcW w:w="32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9680D7" w14:textId="77777777" w:rsidR="006422A3" w:rsidRPr="009D6FCC" w:rsidRDefault="006422A3" w:rsidP="004A3150">
            <w:r w:rsidRPr="00E00C01">
              <w:rPr>
                <w:rFonts w:ascii="Calibri" w:eastAsia="Calibri" w:hAnsi="Calibri" w:cs="Calibri"/>
                <w:b/>
                <w:bCs/>
                <w:color w:val="1F4E79"/>
                <w:sz w:val="20"/>
                <w:szCs w:val="20"/>
                <w:lang w:val="en-US"/>
              </w:rPr>
              <w:t xml:space="preserve">Address </w:t>
            </w:r>
            <w:r w:rsidRPr="009D6FCC">
              <w:rPr>
                <w:rFonts w:ascii="Calibri" w:eastAsia="Calibri" w:hAnsi="Calibri" w:cs="Calibri"/>
                <w:color w:val="1F4E79"/>
                <w:sz w:val="20"/>
                <w:szCs w:val="20"/>
                <w:lang w:val="en-US"/>
              </w:rPr>
              <w:t>(If different to child/YP):</w:t>
            </w:r>
          </w:p>
        </w:tc>
        <w:tc>
          <w:tcPr>
            <w:tcW w:w="23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7E3CDA6" w14:textId="596A56F3" w:rsidR="006422A3" w:rsidRDefault="0052048A" w:rsidP="004A3150">
            <w:pPr>
              <w:spacing w:line="259" w:lineRule="auto"/>
              <w:rPr>
                <w:rStyle w:val="PlaceholderText"/>
                <w:rFonts w:ascii="Calibri" w:eastAsia="Calibri" w:hAnsi="Calibri" w:cs="Calibri"/>
                <w:u w:val="single"/>
              </w:rPr>
            </w:pPr>
            <w:sdt>
              <w:sdtPr>
                <w:rPr>
                  <w:rStyle w:val="PlaceholderText"/>
                  <w:rFonts w:ascii="Calibri" w:eastAsia="Calibri" w:hAnsi="Calibri" w:cs="Calibri"/>
                  <w:color w:val="auto"/>
                  <w:u w:val="single"/>
                </w:rPr>
                <w:id w:val="1369679697"/>
                <w:placeholder>
                  <w:docPart w:val="D3A436D6D11F4DA99DB455A69F2CA4CB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="006422A3" w:rsidRPr="009A3EB1">
                  <w:rPr>
                    <w:rStyle w:val="PlaceholderText"/>
                    <w:rFonts w:asciiTheme="majorHAnsi" w:eastAsia="Calibri" w:hAnsiTheme="majorHAnsi" w:cs="Calibri"/>
                    <w:sz w:val="20"/>
                    <w:szCs w:val="20"/>
                  </w:rPr>
                  <w:t>Click here to enter text</w:t>
                </w:r>
              </w:sdtContent>
            </w:sdt>
          </w:p>
        </w:tc>
      </w:tr>
      <w:tr w:rsidR="006422A3" w14:paraId="21D5355D" w14:textId="77777777" w:rsidTr="001177B0">
        <w:tblPrEx>
          <w:tblLook w:val="06A0" w:firstRow="1" w:lastRow="0" w:firstColumn="1" w:lastColumn="0" w:noHBand="1" w:noVBand="1"/>
        </w:tblPrEx>
        <w:trPr>
          <w:gridAfter w:val="1"/>
          <w:wAfter w:w="29" w:type="dxa"/>
          <w:trHeight w:val="30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AB66DA" w14:textId="6C83C371" w:rsidR="006422A3" w:rsidRPr="00E00C01" w:rsidRDefault="006422A3" w:rsidP="004A3150">
            <w:pPr>
              <w:rPr>
                <w:rStyle w:val="PlaceholderText"/>
                <w:rFonts w:ascii="Calibri" w:eastAsia="Calibri" w:hAnsi="Calibri" w:cs="Calibri"/>
                <w:b/>
                <w:bCs/>
                <w:u w:val="single"/>
              </w:rPr>
            </w:pPr>
            <w:r w:rsidRPr="00E00C01">
              <w:rPr>
                <w:rFonts w:ascii="Calibri" w:eastAsia="Calibri" w:hAnsi="Calibri" w:cs="Calibri"/>
                <w:b/>
                <w:bCs/>
                <w:color w:val="1F4E79"/>
                <w:sz w:val="20"/>
                <w:szCs w:val="20"/>
                <w:lang w:val="en-US"/>
              </w:rPr>
              <w:t xml:space="preserve">Email: 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6753" w14:textId="15EDAC2E" w:rsidR="006422A3" w:rsidRDefault="0052048A" w:rsidP="004A3150">
            <w:pPr>
              <w:spacing w:line="259" w:lineRule="auto"/>
              <w:rPr>
                <w:rStyle w:val="PlaceholderText"/>
                <w:rFonts w:ascii="Calibri" w:eastAsia="Calibri" w:hAnsi="Calibri" w:cs="Calibri"/>
                <w:u w:val="single"/>
              </w:rPr>
            </w:pPr>
            <w:sdt>
              <w:sdtPr>
                <w:rPr>
                  <w:rStyle w:val="PlaceholderText"/>
                  <w:rFonts w:ascii="Calibri" w:eastAsia="Calibri" w:hAnsi="Calibri" w:cs="Calibri"/>
                  <w:color w:val="auto"/>
                  <w:u w:val="single"/>
                </w:rPr>
                <w:id w:val="1148459681"/>
                <w:placeholder>
                  <w:docPart w:val="075D2C77616C499AA6B92968D4C6A097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="006422A3" w:rsidRPr="009A3EB1">
                  <w:rPr>
                    <w:rStyle w:val="PlaceholderText"/>
                    <w:rFonts w:asciiTheme="majorHAnsi" w:eastAsia="Calibri" w:hAnsiTheme="majorHAnsi" w:cs="Calibri"/>
                    <w:sz w:val="20"/>
                    <w:szCs w:val="20"/>
                  </w:rPr>
                  <w:t>Click here to enter text</w:t>
                </w:r>
              </w:sdtContent>
            </w:sdt>
          </w:p>
        </w:tc>
        <w:tc>
          <w:tcPr>
            <w:tcW w:w="326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AC8F42" w14:textId="7BD33831" w:rsidR="006422A3" w:rsidRPr="00C075D6" w:rsidRDefault="006422A3" w:rsidP="004A3150">
            <w:pPr>
              <w:rPr>
                <w:sz w:val="20"/>
                <w:szCs w:val="20"/>
              </w:rPr>
            </w:pPr>
          </w:p>
        </w:tc>
        <w:tc>
          <w:tcPr>
            <w:tcW w:w="238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CBD3591" w14:textId="2BDAB413" w:rsidR="006422A3" w:rsidRDefault="006422A3" w:rsidP="004A3150">
            <w:pPr>
              <w:rPr>
                <w:rStyle w:val="PlaceholderText"/>
                <w:rFonts w:ascii="Calibri" w:eastAsia="Calibri" w:hAnsi="Calibri" w:cs="Calibri"/>
                <w:u w:val="single"/>
              </w:rPr>
            </w:pPr>
          </w:p>
        </w:tc>
      </w:tr>
      <w:tr w:rsidR="006422A3" w14:paraId="16273F57" w14:textId="77777777" w:rsidTr="001177B0">
        <w:tblPrEx>
          <w:tblLook w:val="06A0" w:firstRow="1" w:lastRow="0" w:firstColumn="1" w:lastColumn="0" w:noHBand="1" w:noVBand="1"/>
        </w:tblPrEx>
        <w:trPr>
          <w:gridAfter w:val="1"/>
          <w:wAfter w:w="29" w:type="dxa"/>
          <w:trHeight w:val="300"/>
        </w:trPr>
        <w:tc>
          <w:tcPr>
            <w:tcW w:w="8075" w:type="dxa"/>
            <w:gridSpan w:val="11"/>
            <w:tcBorders>
              <w:top w:val="dotted" w:sz="2" w:space="0" w:color="000000" w:themeColor="text1"/>
              <w:bottom w:val="dotted" w:sz="2" w:space="0" w:color="000000" w:themeColor="text1"/>
            </w:tcBorders>
            <w:shd w:val="clear" w:color="auto" w:fill="F2F2F2" w:themeFill="background1" w:themeFillShade="F2"/>
          </w:tcPr>
          <w:p w14:paraId="15A39632" w14:textId="4D001979" w:rsidR="006422A3" w:rsidRPr="00E00C01" w:rsidRDefault="006422A3" w:rsidP="004A3150">
            <w:pPr>
              <w:rPr>
                <w:rFonts w:ascii="Calibri" w:eastAsia="Calibri" w:hAnsi="Calibri" w:cs="Calibri"/>
                <w:b/>
                <w:bCs/>
                <w:color w:val="1F4E79"/>
                <w:sz w:val="20"/>
                <w:szCs w:val="20"/>
                <w:lang w:val="en-US"/>
              </w:rPr>
            </w:pPr>
            <w:r w:rsidRPr="00E00C01">
              <w:rPr>
                <w:rFonts w:ascii="Calibri" w:eastAsia="Calibri" w:hAnsi="Calibri" w:cs="Calibri"/>
                <w:b/>
                <w:bCs/>
                <w:color w:val="1F4E79"/>
                <w:sz w:val="20"/>
                <w:szCs w:val="20"/>
                <w:lang w:val="en-US"/>
              </w:rPr>
              <w:t>Additional support for assessment</w:t>
            </w:r>
            <w:r w:rsidRPr="007A0AD6">
              <w:rPr>
                <w:rFonts w:ascii="Calibri" w:eastAsia="Calibri" w:hAnsi="Calibri" w:cs="Calibri"/>
                <w:color w:val="156082" w:themeColor="accent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  <w:color w:val="156082" w:themeColor="accent1"/>
                <w:sz w:val="20"/>
                <w:szCs w:val="20"/>
                <w:lang w:val="en-US"/>
              </w:rPr>
              <w:t>(</w:t>
            </w:r>
            <w:r w:rsidRPr="007A0AD6">
              <w:rPr>
                <w:rFonts w:ascii="Calibri" w:hAnsi="Calibri" w:cs="Calibri"/>
                <w:color w:val="156082" w:themeColor="accent1"/>
                <w:sz w:val="20"/>
                <w:szCs w:val="20"/>
              </w:rPr>
              <w:t>is interpreter required and what language needed</w:t>
            </w:r>
            <w:r w:rsidRPr="007A0AD6">
              <w:rPr>
                <w:rFonts w:ascii="Calibri" w:eastAsia="Calibri" w:hAnsi="Calibri" w:cs="Calibri"/>
                <w:color w:val="156082" w:themeColor="accent1"/>
                <w:sz w:val="20"/>
                <w:szCs w:val="20"/>
                <w:lang w:val="en-US"/>
              </w:rPr>
              <w:t xml:space="preserve"> </w:t>
            </w:r>
            <w:r w:rsidRPr="007A0AD6">
              <w:rPr>
                <w:rFonts w:ascii="Calibri" w:eastAsia="Calibri" w:hAnsi="Calibri" w:cs="Calibri"/>
                <w:color w:val="1F4E79"/>
                <w:sz w:val="20"/>
                <w:szCs w:val="20"/>
                <w:lang w:val="en-US"/>
              </w:rPr>
              <w:t>/BSL signing</w:t>
            </w:r>
            <w:r w:rsidRPr="00C075D6">
              <w:rPr>
                <w:rFonts w:ascii="Calibri" w:eastAsia="Calibri" w:hAnsi="Calibri" w:cs="Calibri"/>
                <w:color w:val="1F4E79"/>
                <w:sz w:val="20"/>
                <w:szCs w:val="20"/>
                <w:lang w:val="en-US"/>
              </w:rPr>
              <w:t>/dyslexia</w:t>
            </w:r>
            <w:r>
              <w:rPr>
                <w:rFonts w:ascii="Calibri" w:eastAsia="Calibri" w:hAnsi="Calibri" w:cs="Calibri"/>
                <w:color w:val="1F4E79"/>
                <w:sz w:val="20"/>
                <w:szCs w:val="20"/>
                <w:lang w:val="en-US"/>
              </w:rPr>
              <w:t>/literacy support needed</w:t>
            </w:r>
            <w:r w:rsidRPr="00C075D6">
              <w:rPr>
                <w:rFonts w:ascii="Calibri" w:eastAsia="Calibri" w:hAnsi="Calibri" w:cs="Calibri"/>
                <w:color w:val="1F4E79"/>
                <w:sz w:val="20"/>
                <w:szCs w:val="20"/>
                <w:lang w:val="en-US"/>
              </w:rPr>
              <w:t>):</w:t>
            </w:r>
          </w:p>
        </w:tc>
        <w:tc>
          <w:tcPr>
            <w:tcW w:w="2381" w:type="dxa"/>
            <w:gridSpan w:val="2"/>
            <w:tcBorders>
              <w:top w:val="dotted" w:sz="2" w:space="0" w:color="000000" w:themeColor="text1"/>
              <w:bottom w:val="dotted" w:sz="2" w:space="0" w:color="000000" w:themeColor="text1"/>
            </w:tcBorders>
            <w:shd w:val="clear" w:color="auto" w:fill="auto"/>
          </w:tcPr>
          <w:p w14:paraId="448AA6A1" w14:textId="003B153F" w:rsidR="006422A3" w:rsidRPr="00E00C01" w:rsidRDefault="0052048A" w:rsidP="004A3150">
            <w:pPr>
              <w:rPr>
                <w:rFonts w:ascii="Calibri" w:eastAsia="Calibri" w:hAnsi="Calibri" w:cs="Calibri"/>
                <w:b/>
                <w:bCs/>
                <w:color w:val="1F4E79"/>
                <w:sz w:val="20"/>
                <w:szCs w:val="20"/>
                <w:lang w:val="en-US"/>
              </w:rPr>
            </w:pPr>
            <w:sdt>
              <w:sdtPr>
                <w:rPr>
                  <w:rStyle w:val="PlaceholderText"/>
                  <w:rFonts w:ascii="Calibri" w:eastAsia="Calibri" w:hAnsi="Calibri" w:cs="Calibri"/>
                  <w:color w:val="auto"/>
                  <w:u w:val="single"/>
                </w:rPr>
                <w:id w:val="2040888686"/>
                <w:placeholder>
                  <w:docPart w:val="F4D9D1090E364723BB113E48F2EA3506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="006422A3" w:rsidRPr="009A3EB1">
                  <w:rPr>
                    <w:rStyle w:val="PlaceholderText"/>
                    <w:rFonts w:asciiTheme="majorHAnsi" w:eastAsia="Calibri" w:hAnsiTheme="majorHAnsi" w:cs="Calibri"/>
                    <w:sz w:val="20"/>
                    <w:szCs w:val="20"/>
                  </w:rPr>
                  <w:t>Click here to enter text</w:t>
                </w:r>
              </w:sdtContent>
            </w:sdt>
          </w:p>
        </w:tc>
      </w:tr>
      <w:tr w:rsidR="004A3150" w14:paraId="3A9A806D" w14:textId="77777777" w:rsidTr="001177B0">
        <w:tblPrEx>
          <w:tblLook w:val="06A0" w:firstRow="1" w:lastRow="0" w:firstColumn="1" w:lastColumn="0" w:noHBand="1" w:noVBand="1"/>
        </w:tblPrEx>
        <w:trPr>
          <w:gridAfter w:val="1"/>
          <w:wAfter w:w="29" w:type="dxa"/>
          <w:trHeight w:val="300"/>
        </w:trPr>
        <w:tc>
          <w:tcPr>
            <w:tcW w:w="10456" w:type="dxa"/>
            <w:gridSpan w:val="13"/>
            <w:tcBorders>
              <w:top w:val="dotted" w:sz="2" w:space="0" w:color="000000" w:themeColor="text1"/>
              <w:bottom w:val="dotted" w:sz="2" w:space="0" w:color="000000" w:themeColor="text1"/>
            </w:tcBorders>
            <w:shd w:val="clear" w:color="auto" w:fill="F2F2F2" w:themeFill="background1" w:themeFillShade="F2"/>
          </w:tcPr>
          <w:p w14:paraId="044898E8" w14:textId="7E8ACD7C" w:rsidR="004A3150" w:rsidRPr="00E00C01" w:rsidRDefault="004A3150" w:rsidP="004A3150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1F4E79"/>
                <w:sz w:val="20"/>
                <w:szCs w:val="20"/>
                <w:lang w:val="en-US"/>
              </w:rPr>
            </w:pPr>
            <w:r w:rsidRPr="00E00C01">
              <w:rPr>
                <w:rFonts w:ascii="Calibri" w:eastAsia="Calibri" w:hAnsi="Calibri" w:cs="Calibri"/>
                <w:b/>
                <w:bCs/>
                <w:color w:val="1F4E79"/>
                <w:sz w:val="20"/>
                <w:szCs w:val="20"/>
                <w:lang w:val="en-US"/>
              </w:rPr>
              <w:t>If appropriate, please include details of parent/carer health or additional support needs</w:t>
            </w:r>
          </w:p>
        </w:tc>
      </w:tr>
      <w:tr w:rsidR="004A3150" w14:paraId="47B3A594" w14:textId="77777777" w:rsidTr="001177B0">
        <w:tblPrEx>
          <w:tblLook w:val="06A0" w:firstRow="1" w:lastRow="0" w:firstColumn="1" w:lastColumn="0" w:noHBand="1" w:noVBand="1"/>
        </w:tblPrEx>
        <w:trPr>
          <w:gridAfter w:val="1"/>
          <w:wAfter w:w="29" w:type="dxa"/>
          <w:trHeight w:val="438"/>
        </w:trPr>
        <w:tc>
          <w:tcPr>
            <w:tcW w:w="10456" w:type="dxa"/>
            <w:gridSpan w:val="13"/>
            <w:tcBorders>
              <w:top w:val="dotted" w:sz="2" w:space="0" w:color="000000" w:themeColor="text1"/>
            </w:tcBorders>
          </w:tcPr>
          <w:p w14:paraId="54D6B28D" w14:textId="5BC45135" w:rsidR="004A3150" w:rsidRDefault="0052048A" w:rsidP="004A3150">
            <w:pPr>
              <w:spacing w:line="259" w:lineRule="auto"/>
              <w:rPr>
                <w:rStyle w:val="PlaceholderText"/>
                <w:rFonts w:ascii="Calibri" w:eastAsia="Calibri" w:hAnsi="Calibri" w:cs="Calibri"/>
                <w:color w:val="auto"/>
                <w:u w:val="single"/>
              </w:rPr>
            </w:pPr>
            <w:sdt>
              <w:sdtPr>
                <w:rPr>
                  <w:rStyle w:val="PlaceholderText"/>
                  <w:rFonts w:ascii="Calibri" w:eastAsia="Calibri" w:hAnsi="Calibri" w:cs="Calibri"/>
                  <w:color w:val="auto"/>
                  <w:u w:val="single"/>
                </w:rPr>
                <w:id w:val="2079972764"/>
                <w:placeholder>
                  <w:docPart w:val="AC5FE8830A364147A751DCF0AC0EF3CD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="004A3150" w:rsidRPr="204E9CF7">
                  <w:rPr>
                    <w:rStyle w:val="PlaceholderText"/>
                    <w:rFonts w:asciiTheme="majorHAnsi" w:eastAsia="Calibri" w:hAnsiTheme="majorHAnsi" w:cs="Calibri"/>
                    <w:sz w:val="20"/>
                    <w:szCs w:val="20"/>
                  </w:rPr>
                  <w:t>Click here to enter text</w:t>
                </w:r>
              </w:sdtContent>
            </w:sdt>
          </w:p>
        </w:tc>
      </w:tr>
      <w:tr w:rsidR="00F35A40" w:rsidRPr="00214046" w14:paraId="261B6A1C" w14:textId="77777777" w:rsidTr="001177B0">
        <w:tblPrEx>
          <w:tblLook w:val="06C0" w:firstRow="0" w:lastRow="1" w:firstColumn="1" w:lastColumn="0" w:noHBand="1" w:noVBand="1"/>
        </w:tblPrEx>
        <w:trPr>
          <w:gridAfter w:val="1"/>
          <w:wAfter w:w="29" w:type="dxa"/>
          <w:trHeight w:val="375"/>
        </w:trPr>
        <w:tc>
          <w:tcPr>
            <w:tcW w:w="10456" w:type="dxa"/>
            <w:gridSpan w:val="13"/>
            <w:tcBorders>
              <w:bottom w:val="dotted" w:sz="4" w:space="0" w:color="000000" w:themeColor="text1"/>
            </w:tcBorders>
            <w:shd w:val="clear" w:color="auto" w:fill="DAE9F7" w:themeFill="text2" w:themeFillTint="1A"/>
          </w:tcPr>
          <w:p w14:paraId="46A79567" w14:textId="35EA7EE7" w:rsidR="00F35A40" w:rsidRPr="00214046" w:rsidRDefault="00F35A40" w:rsidP="00D96669">
            <w:pPr>
              <w:rPr>
                <w:rFonts w:ascii="Calibri" w:eastAsiaTheme="majorEastAsia" w:hAnsi="Calibri" w:cs="Calibri"/>
                <w:b/>
                <w:bCs/>
              </w:rPr>
            </w:pPr>
            <w:r w:rsidRPr="00214046">
              <w:rPr>
                <w:rFonts w:ascii="Calibri" w:eastAsia="Calibri" w:hAnsi="Calibri" w:cs="Calibri"/>
              </w:rPr>
              <w:br w:type="page"/>
            </w:r>
            <w:r w:rsidRPr="00214046">
              <w:rPr>
                <w:rFonts w:ascii="Calibri" w:eastAsiaTheme="majorEastAsia" w:hAnsi="Calibri" w:cs="Calibri"/>
                <w:b/>
                <w:bCs/>
                <w:color w:val="1F4E79"/>
                <w:sz w:val="24"/>
                <w:szCs w:val="24"/>
              </w:rPr>
              <w:t>Section 3: Medical / Developmental History</w:t>
            </w:r>
          </w:p>
        </w:tc>
      </w:tr>
      <w:tr w:rsidR="00F35A40" w:rsidRPr="00214046" w14:paraId="30D5464B" w14:textId="77777777" w:rsidTr="001177B0">
        <w:tblPrEx>
          <w:tblLook w:val="06C0" w:firstRow="0" w:lastRow="1" w:firstColumn="1" w:lastColumn="0" w:noHBand="1" w:noVBand="1"/>
        </w:tblPrEx>
        <w:trPr>
          <w:gridAfter w:val="1"/>
          <w:wAfter w:w="29" w:type="dxa"/>
          <w:trHeight w:val="300"/>
        </w:trPr>
        <w:tc>
          <w:tcPr>
            <w:tcW w:w="10456" w:type="dxa"/>
            <w:gridSpan w:val="13"/>
            <w:tcBorders>
              <w:top w:val="dotted" w:sz="4" w:space="0" w:color="000000" w:themeColor="text1"/>
              <w:left w:val="single" w:sz="2" w:space="0" w:color="000000" w:themeColor="text1"/>
              <w:bottom w:val="dotted" w:sz="4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5074EDD8" w14:textId="1D1FB70D" w:rsidR="00F35A40" w:rsidRPr="00214046" w:rsidRDefault="00F35A40" w:rsidP="00923608">
            <w:pPr>
              <w:pStyle w:val="subsectiontitle1"/>
              <w:rPr>
                <w:rFonts w:ascii="Calibri" w:hAnsi="Calibri" w:cs="Calibri"/>
                <w:b w:val="0"/>
                <w:bCs w:val="0"/>
                <w:color w:val="auto"/>
              </w:rPr>
            </w:pPr>
            <w:r w:rsidRPr="00214046">
              <w:rPr>
                <w:rFonts w:ascii="Calibri" w:eastAsia="Calibri" w:hAnsi="Calibri" w:cs="Calibri"/>
              </w:rPr>
              <w:t>Any known Medical / Developmental Information:</w:t>
            </w:r>
            <w:r w:rsidRPr="00214046">
              <w:rPr>
                <w:rFonts w:ascii="Calibri" w:eastAsia="Calibri" w:hAnsi="Calibri" w:cs="Calibri"/>
                <w:b w:val="0"/>
                <w:bCs w:val="0"/>
              </w:rPr>
              <w:t xml:space="preserve"> (</w:t>
            </w:r>
            <w:r w:rsidR="00923608" w:rsidRPr="00214046">
              <w:rPr>
                <w:rFonts w:ascii="Calibri" w:eastAsia="Calibri" w:hAnsi="Calibri" w:cs="Calibri"/>
                <w:b w:val="0"/>
                <w:bCs w:val="0"/>
              </w:rPr>
              <w:t>i.e.,</w:t>
            </w:r>
            <w:r w:rsidRPr="00214046">
              <w:rPr>
                <w:rFonts w:ascii="Calibri" w:eastAsia="Calibri" w:hAnsi="Calibri" w:cs="Calibri"/>
                <w:b w:val="0"/>
                <w:bCs w:val="0"/>
              </w:rPr>
              <w:t xml:space="preserve"> </w:t>
            </w:r>
            <w:bookmarkStart w:id="4" w:name="_Hlk220589007"/>
            <w:r w:rsidRPr="00214046">
              <w:rPr>
                <w:rFonts w:ascii="Calibri" w:eastAsia="Calibri" w:hAnsi="Calibri" w:cs="Calibri"/>
                <w:b w:val="0"/>
                <w:bCs w:val="0"/>
              </w:rPr>
              <w:t>birth history, regression, developmental trajectory, past medical history or family history (including genetic / neurodevelopmental</w:t>
            </w:r>
            <w:bookmarkEnd w:id="4"/>
            <w:r w:rsidRPr="00214046">
              <w:rPr>
                <w:rFonts w:ascii="Calibri" w:eastAsia="Calibri" w:hAnsi="Calibri" w:cs="Calibri"/>
                <w:b w:val="0"/>
                <w:bCs w:val="0"/>
              </w:rPr>
              <w:t>)</w:t>
            </w:r>
          </w:p>
        </w:tc>
      </w:tr>
      <w:tr w:rsidR="00923608" w:rsidRPr="00214046" w14:paraId="60CC9D44" w14:textId="77777777" w:rsidTr="001177B0">
        <w:tblPrEx>
          <w:tblLook w:val="06C0" w:firstRow="0" w:lastRow="1" w:firstColumn="1" w:lastColumn="0" w:noHBand="1" w:noVBand="1"/>
        </w:tblPrEx>
        <w:trPr>
          <w:gridAfter w:val="1"/>
          <w:wAfter w:w="29" w:type="dxa"/>
          <w:trHeight w:val="300"/>
        </w:trPr>
        <w:tc>
          <w:tcPr>
            <w:tcW w:w="10456" w:type="dxa"/>
            <w:gridSpan w:val="13"/>
            <w:tcBorders>
              <w:top w:val="dotted" w:sz="4" w:space="0" w:color="000000" w:themeColor="text1"/>
              <w:left w:val="single" w:sz="2" w:space="0" w:color="000000" w:themeColor="text1"/>
              <w:bottom w:val="dotted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61B11056" w14:textId="46C6FC75" w:rsidR="00923608" w:rsidRPr="00214046" w:rsidRDefault="0052048A" w:rsidP="00923608">
            <w:pPr>
              <w:pStyle w:val="subsectiontitle1"/>
              <w:rPr>
                <w:rFonts w:ascii="Calibri" w:hAnsi="Calibri" w:cs="Calibri"/>
                <w:b w:val="0"/>
                <w:bCs w:val="0"/>
                <w:color w:val="auto"/>
              </w:rPr>
            </w:pPr>
            <w:sdt>
              <w:sdtPr>
                <w:rPr>
                  <w:rStyle w:val="PlaceholderText"/>
                  <w:rFonts w:ascii="Calibri" w:eastAsia="Calibri" w:hAnsi="Calibri" w:cs="Calibri"/>
                  <w:b w:val="0"/>
                  <w:bCs w:val="0"/>
                  <w:color w:val="auto"/>
                  <w:u w:val="single"/>
                </w:rPr>
                <w:id w:val="1387370561"/>
                <w:placeholder>
                  <w:docPart w:val="40A87E313F914738897C7706BABA0CBF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Pr="204E9CF7">
                  <w:rPr>
                    <w:rStyle w:val="PlaceholderText"/>
                    <w:rFonts w:eastAsia="Calibri" w:cs="Calibri"/>
                  </w:rPr>
                  <w:t>Click here to enter text</w:t>
                </w:r>
              </w:sdtContent>
            </w:sdt>
          </w:p>
        </w:tc>
      </w:tr>
      <w:tr w:rsidR="6A474B0E" w:rsidRPr="00214046" w14:paraId="24DC2E73" w14:textId="77777777" w:rsidTr="001177B0">
        <w:tblPrEx>
          <w:tblLook w:val="06C0" w:firstRow="0" w:lastRow="1" w:firstColumn="1" w:lastColumn="0" w:noHBand="1" w:noVBand="1"/>
        </w:tblPrEx>
        <w:trPr>
          <w:trHeight w:val="375"/>
        </w:trPr>
        <w:tc>
          <w:tcPr>
            <w:tcW w:w="10490" w:type="dxa"/>
            <w:gridSpan w:val="14"/>
            <w:tcBorders>
              <w:bottom w:val="dotted" w:sz="4" w:space="0" w:color="000000" w:themeColor="text1"/>
            </w:tcBorders>
            <w:shd w:val="clear" w:color="auto" w:fill="DAE9F7" w:themeFill="text2" w:themeFillTint="1A"/>
          </w:tcPr>
          <w:p w14:paraId="3DCB9A7B" w14:textId="38A394FB" w:rsidR="3C2B84C0" w:rsidRPr="00214046" w:rsidRDefault="00B723D8" w:rsidP="6A474B0E">
            <w:pPr>
              <w:rPr>
                <w:rFonts w:ascii="Calibri" w:eastAsiaTheme="majorEastAsia" w:hAnsi="Calibri" w:cs="Calibri"/>
                <w:b/>
                <w:bCs/>
                <w:color w:val="1F4E79"/>
              </w:rPr>
            </w:pPr>
            <w:r w:rsidRPr="00214046">
              <w:rPr>
                <w:rFonts w:ascii="Calibri" w:eastAsia="Calibri" w:hAnsi="Calibri" w:cs="Calibri"/>
              </w:rPr>
              <w:lastRenderedPageBreak/>
              <w:br w:type="page"/>
            </w:r>
            <w:r w:rsidR="3C2B84C0" w:rsidRPr="00214046">
              <w:rPr>
                <w:rFonts w:ascii="Calibri" w:eastAsiaTheme="majorEastAsia" w:hAnsi="Calibri" w:cs="Calibri"/>
                <w:b/>
                <w:bCs/>
                <w:color w:val="1F4E79"/>
                <w:sz w:val="24"/>
                <w:szCs w:val="24"/>
              </w:rPr>
              <w:t>Section 4: Current Situation</w:t>
            </w:r>
          </w:p>
        </w:tc>
      </w:tr>
      <w:tr w:rsidR="6A474B0E" w:rsidRPr="00214046" w14:paraId="5666192E" w14:textId="77777777" w:rsidTr="001177B0">
        <w:tblPrEx>
          <w:tblLook w:val="06C0" w:firstRow="0" w:lastRow="1" w:firstColumn="1" w:lastColumn="0" w:noHBand="1" w:noVBand="1"/>
        </w:tblPrEx>
        <w:trPr>
          <w:trHeight w:val="300"/>
        </w:trPr>
        <w:tc>
          <w:tcPr>
            <w:tcW w:w="10490" w:type="dxa"/>
            <w:gridSpan w:val="14"/>
            <w:tcBorders>
              <w:top w:val="dotted" w:sz="4" w:space="0" w:color="000000" w:themeColor="text1"/>
              <w:left w:val="single" w:sz="2" w:space="0" w:color="000000" w:themeColor="text1"/>
              <w:bottom w:val="dotted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11DD3323" w14:textId="0310C3D7" w:rsidR="00067E11" w:rsidRPr="00214046" w:rsidRDefault="0279F5DB" w:rsidP="00067E11">
            <w:pPr>
              <w:pStyle w:val="subsectiontitle1"/>
              <w:rPr>
                <w:rFonts w:ascii="Calibri" w:hAnsi="Calibri" w:cs="Calibri"/>
              </w:rPr>
            </w:pPr>
            <w:bookmarkStart w:id="5" w:name="_Hlk219210003"/>
            <w:r w:rsidRPr="00214046">
              <w:rPr>
                <w:rFonts w:ascii="Calibri" w:hAnsi="Calibri" w:cs="Calibri"/>
              </w:rPr>
              <w:t>Why does this child/young person</w:t>
            </w:r>
            <w:r w:rsidR="00F710D4" w:rsidRPr="00214046">
              <w:rPr>
                <w:rFonts w:ascii="Calibri" w:hAnsi="Calibri" w:cs="Calibri"/>
              </w:rPr>
              <w:t xml:space="preserve"> </w:t>
            </w:r>
            <w:r w:rsidRPr="00214046">
              <w:rPr>
                <w:rFonts w:ascii="Calibri" w:hAnsi="Calibri" w:cs="Calibri"/>
              </w:rPr>
              <w:t xml:space="preserve">require </w:t>
            </w:r>
            <w:r w:rsidR="00B75404" w:rsidRPr="00214046">
              <w:rPr>
                <w:rFonts w:ascii="Calibri" w:hAnsi="Calibri" w:cs="Calibri"/>
              </w:rPr>
              <w:t xml:space="preserve">specialist ND </w:t>
            </w:r>
            <w:r w:rsidRPr="00214046">
              <w:rPr>
                <w:rFonts w:ascii="Calibri" w:hAnsi="Calibri" w:cs="Calibri"/>
              </w:rPr>
              <w:t>assessment?</w:t>
            </w:r>
            <w:r w:rsidR="00F710D4" w:rsidRPr="00214046">
              <w:rPr>
                <w:rFonts w:ascii="Calibri" w:hAnsi="Calibri" w:cs="Calibri"/>
              </w:rPr>
              <w:t xml:space="preserve"> </w:t>
            </w:r>
            <w:bookmarkEnd w:id="5"/>
          </w:p>
          <w:p w14:paraId="5CAAE96F" w14:textId="3006D9C5" w:rsidR="00F710D4" w:rsidRPr="00214046" w:rsidRDefault="00F710D4" w:rsidP="00067E11">
            <w:pPr>
              <w:pStyle w:val="subsectiontitle1"/>
              <w:rPr>
                <w:rFonts w:ascii="Calibri" w:eastAsia="Calibri" w:hAnsi="Calibri" w:cs="Calibri"/>
                <w:b w:val="0"/>
                <w:bCs w:val="0"/>
              </w:rPr>
            </w:pPr>
            <w:r w:rsidRPr="00214046">
              <w:rPr>
                <w:rFonts w:ascii="Calibri" w:hAnsi="Calibri" w:cs="Calibri"/>
                <w:color w:val="FF0000"/>
              </w:rPr>
              <w:t>ADHD assessment is only considered for children over 5 years, with at least 1 term at school or structured learning environment</w:t>
            </w:r>
          </w:p>
        </w:tc>
      </w:tr>
      <w:tr w:rsidR="00B75404" w:rsidRPr="00214046" w14:paraId="24DB4FFD" w14:textId="77777777" w:rsidTr="001177B0">
        <w:tblPrEx>
          <w:tblLook w:val="06C0" w:firstRow="0" w:lastRow="1" w:firstColumn="1" w:lastColumn="0" w:noHBand="1" w:noVBand="1"/>
        </w:tblPrEx>
        <w:trPr>
          <w:trHeight w:val="241"/>
        </w:trPr>
        <w:tc>
          <w:tcPr>
            <w:tcW w:w="10490" w:type="dxa"/>
            <w:gridSpan w:val="14"/>
            <w:tcBorders>
              <w:top w:val="dotted" w:sz="4" w:space="0" w:color="000000" w:themeColor="text1"/>
              <w:left w:val="single" w:sz="2" w:space="0" w:color="000000" w:themeColor="text1"/>
              <w:bottom w:val="dotted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6CDE3D1C" w14:textId="12957C3A" w:rsidR="00B75404" w:rsidRPr="00214046" w:rsidRDefault="008B420F" w:rsidP="00E00C01">
            <w:pPr>
              <w:pStyle w:val="subsectiontitle1"/>
              <w:rPr>
                <w:rFonts w:ascii="Calibri" w:hAnsi="Calibri" w:cs="Calibri"/>
                <w:b w:val="0"/>
                <w:bCs w:val="0"/>
              </w:rPr>
            </w:pPr>
            <w:r w:rsidRPr="00214046">
              <w:rPr>
                <w:rFonts w:ascii="Calibri" w:hAnsi="Calibri" w:cs="Calibri"/>
              </w:rPr>
              <w:t>Please g</w:t>
            </w:r>
            <w:r w:rsidR="00B75404" w:rsidRPr="00214046">
              <w:rPr>
                <w:rFonts w:ascii="Calibri" w:hAnsi="Calibri" w:cs="Calibri"/>
              </w:rPr>
              <w:t>ive examples of</w:t>
            </w:r>
            <w:r w:rsidR="00600BE5" w:rsidRPr="00214046">
              <w:rPr>
                <w:rFonts w:ascii="Calibri" w:hAnsi="Calibri" w:cs="Calibri"/>
              </w:rPr>
              <w:t xml:space="preserve"> </w:t>
            </w:r>
            <w:r w:rsidRPr="00214046">
              <w:rPr>
                <w:rFonts w:ascii="Calibri" w:hAnsi="Calibri" w:cs="Calibri"/>
              </w:rPr>
              <w:t xml:space="preserve">the </w:t>
            </w:r>
            <w:r w:rsidR="000D0F3A" w:rsidRPr="00214046">
              <w:rPr>
                <w:rFonts w:ascii="Calibri" w:hAnsi="Calibri" w:cs="Calibri"/>
              </w:rPr>
              <w:t xml:space="preserve">individual </w:t>
            </w:r>
            <w:r w:rsidR="00B75404" w:rsidRPr="00214046">
              <w:rPr>
                <w:rFonts w:ascii="Calibri" w:hAnsi="Calibri" w:cs="Calibri"/>
              </w:rPr>
              <w:t>differences</w:t>
            </w:r>
            <w:r w:rsidR="00F710D4" w:rsidRPr="00214046">
              <w:rPr>
                <w:rFonts w:ascii="Calibri" w:hAnsi="Calibri" w:cs="Calibri"/>
              </w:rPr>
              <w:t xml:space="preserve"> </w:t>
            </w:r>
            <w:r w:rsidRPr="00214046">
              <w:rPr>
                <w:rFonts w:ascii="Calibri" w:hAnsi="Calibri" w:cs="Calibri"/>
              </w:rPr>
              <w:t xml:space="preserve">observed </w:t>
            </w:r>
            <w:r w:rsidR="000D0F3A" w:rsidRPr="00214046">
              <w:rPr>
                <w:rFonts w:ascii="Calibri" w:hAnsi="Calibri" w:cs="Calibri"/>
              </w:rPr>
              <w:t xml:space="preserve">and how they present </w:t>
            </w:r>
            <w:r w:rsidR="00F710D4" w:rsidRPr="00214046">
              <w:rPr>
                <w:rFonts w:ascii="Calibri" w:hAnsi="Calibri" w:cs="Calibri"/>
              </w:rPr>
              <w:t xml:space="preserve">at school, </w:t>
            </w:r>
            <w:r w:rsidRPr="00214046">
              <w:rPr>
                <w:rFonts w:ascii="Calibri" w:hAnsi="Calibri" w:cs="Calibri"/>
              </w:rPr>
              <w:t xml:space="preserve">at </w:t>
            </w:r>
            <w:r w:rsidR="00F710D4" w:rsidRPr="00214046">
              <w:rPr>
                <w:rFonts w:ascii="Calibri" w:hAnsi="Calibri" w:cs="Calibri"/>
              </w:rPr>
              <w:t xml:space="preserve">home and </w:t>
            </w:r>
            <w:r w:rsidR="000D0F3A" w:rsidRPr="00214046">
              <w:rPr>
                <w:rFonts w:ascii="Calibri" w:hAnsi="Calibri" w:cs="Calibri"/>
              </w:rPr>
              <w:t>/</w:t>
            </w:r>
            <w:r w:rsidR="00F710D4" w:rsidRPr="00214046">
              <w:rPr>
                <w:rFonts w:ascii="Calibri" w:hAnsi="Calibri" w:cs="Calibri"/>
              </w:rPr>
              <w:t>or in the community</w:t>
            </w:r>
            <w:r w:rsidR="00B75404" w:rsidRPr="00214046">
              <w:rPr>
                <w:rFonts w:ascii="Calibri" w:hAnsi="Calibri" w:cs="Calibri"/>
              </w:rPr>
              <w:t xml:space="preserve">, </w:t>
            </w:r>
            <w:r w:rsidRPr="00214046">
              <w:rPr>
                <w:rFonts w:ascii="Calibri" w:hAnsi="Calibri" w:cs="Calibri"/>
              </w:rPr>
              <w:t xml:space="preserve">and current supports that are in place </w:t>
            </w:r>
            <w:r w:rsidR="00B75404" w:rsidRPr="00214046">
              <w:rPr>
                <w:rFonts w:ascii="Calibri" w:hAnsi="Calibri" w:cs="Calibri"/>
              </w:rPr>
              <w:t>across the following area</w:t>
            </w:r>
            <w:r w:rsidR="00600BE5" w:rsidRPr="00214046">
              <w:rPr>
                <w:rFonts w:ascii="Calibri" w:hAnsi="Calibri" w:cs="Calibri"/>
              </w:rPr>
              <w:t>s</w:t>
            </w:r>
            <w:r w:rsidRPr="00214046">
              <w:rPr>
                <w:rFonts w:ascii="Calibri" w:hAnsi="Calibri" w:cs="Calibri"/>
              </w:rPr>
              <w:t xml:space="preserve">. </w:t>
            </w:r>
            <w:r w:rsidRPr="00214046">
              <w:rPr>
                <w:rFonts w:ascii="Calibri" w:hAnsi="Calibri" w:cs="Calibri"/>
                <w:b w:val="0"/>
                <w:bCs w:val="0"/>
              </w:rPr>
              <w:t xml:space="preserve">(refer to </w:t>
            </w:r>
            <w:r w:rsidRPr="00214046">
              <w:rPr>
                <w:rFonts w:ascii="Calibri" w:hAnsi="Calibri" w:cs="Calibri"/>
                <w:b w:val="0"/>
                <w:bCs w:val="0"/>
                <w:u w:val="single"/>
              </w:rPr>
              <w:t>FAQ</w:t>
            </w:r>
            <w:r w:rsidRPr="00214046">
              <w:rPr>
                <w:rFonts w:ascii="Calibri" w:hAnsi="Calibri" w:cs="Calibri"/>
                <w:b w:val="0"/>
                <w:bCs w:val="0"/>
              </w:rPr>
              <w:t xml:space="preserve"> for a completed example)</w:t>
            </w:r>
          </w:p>
        </w:tc>
      </w:tr>
      <w:tr w:rsidR="00923608" w:rsidRPr="00214046" w14:paraId="5D2BD2C4" w14:textId="77777777" w:rsidTr="001177B0">
        <w:tblPrEx>
          <w:tblLook w:val="06C0" w:firstRow="0" w:lastRow="1" w:firstColumn="1" w:lastColumn="0" w:noHBand="1" w:noVBand="1"/>
        </w:tblPrEx>
        <w:trPr>
          <w:trHeight w:val="228"/>
        </w:trPr>
        <w:tc>
          <w:tcPr>
            <w:tcW w:w="10490" w:type="dxa"/>
            <w:gridSpan w:val="14"/>
            <w:tcBorders>
              <w:top w:val="dotted" w:sz="4" w:space="0" w:color="000000" w:themeColor="text1"/>
              <w:left w:val="single" w:sz="2" w:space="0" w:color="000000" w:themeColor="text1"/>
              <w:bottom w:val="dotted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348E9661" w14:textId="6E6778E3" w:rsidR="00923608" w:rsidRPr="0052048A" w:rsidRDefault="00E00C01" w:rsidP="6A474B0E">
            <w:pPr>
              <w:pStyle w:val="subsectiontitle1"/>
              <w:rPr>
                <w:rFonts w:ascii="Calibri" w:hAnsi="Calibri" w:cs="Calibri"/>
                <w:b w:val="0"/>
                <w:bCs w:val="0"/>
              </w:rPr>
            </w:pPr>
            <w:r w:rsidRPr="0052048A">
              <w:rPr>
                <w:rFonts w:ascii="Calibri" w:hAnsi="Calibri" w:cs="Calibri"/>
              </w:rPr>
              <w:t xml:space="preserve">Thinking skills – </w:t>
            </w:r>
            <w:r w:rsidRPr="0052048A">
              <w:rPr>
                <w:rFonts w:ascii="Calibri" w:hAnsi="Calibri" w:cs="Calibri"/>
                <w:b w:val="0"/>
                <w:bCs w:val="0"/>
              </w:rPr>
              <w:t>attention and concentration; impulsivity, delays in learning and development</w:t>
            </w:r>
          </w:p>
        </w:tc>
      </w:tr>
      <w:tr w:rsidR="00923608" w:rsidRPr="00214046" w14:paraId="6DD70875" w14:textId="77777777" w:rsidTr="001177B0">
        <w:tblPrEx>
          <w:tblLook w:val="06C0" w:firstRow="0" w:lastRow="1" w:firstColumn="1" w:lastColumn="0" w:noHBand="1" w:noVBand="1"/>
        </w:tblPrEx>
        <w:trPr>
          <w:trHeight w:val="228"/>
        </w:trPr>
        <w:tc>
          <w:tcPr>
            <w:tcW w:w="10490" w:type="dxa"/>
            <w:gridSpan w:val="14"/>
            <w:tcBorders>
              <w:top w:val="dotted" w:sz="4" w:space="0" w:color="000000" w:themeColor="text1"/>
              <w:left w:val="single" w:sz="2" w:space="0" w:color="000000" w:themeColor="text1"/>
              <w:bottom w:val="dotted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754186A3" w14:textId="752ECCB0" w:rsidR="00923608" w:rsidRPr="0052048A" w:rsidRDefault="0052048A" w:rsidP="6A474B0E">
            <w:pPr>
              <w:pStyle w:val="subsectiontitle1"/>
              <w:rPr>
                <w:rFonts w:ascii="Calibri" w:hAnsi="Calibri" w:cs="Calibri"/>
                <w:b w:val="0"/>
                <w:bCs w:val="0"/>
              </w:rPr>
            </w:pPr>
            <w:sdt>
              <w:sdtPr>
                <w:rPr>
                  <w:rStyle w:val="Heading1Char"/>
                  <w:rFonts w:ascii="Calibri" w:eastAsia="Calibri" w:hAnsi="Calibri" w:cs="Calibri"/>
                  <w:b w:val="0"/>
                  <w:bCs w:val="0"/>
                  <w:color w:val="808080"/>
                  <w:kern w:val="0"/>
                  <w:sz w:val="20"/>
                  <w:szCs w:val="20"/>
                  <w14:ligatures w14:val="none"/>
                </w:rPr>
                <w:id w:val="970323050"/>
                <w:placeholder>
                  <w:docPart w:val="571007844C02441583BF8AD7C117BA18"/>
                </w:placeholder>
                <w:text/>
              </w:sdtPr>
              <w:sdtEndPr>
                <w:rPr>
                  <w:rStyle w:val="Heading1Char"/>
                </w:rPr>
              </w:sdtEndPr>
              <w:sdtContent>
                <w:r w:rsidR="00AB1E6D" w:rsidRPr="0052048A">
                  <w:rPr>
                    <w:rStyle w:val="Heading1Char"/>
                    <w:rFonts w:ascii="Calibri" w:eastAsia="Calibri" w:hAnsi="Calibri" w:cs="Calibri"/>
                    <w:b w:val="0"/>
                    <w:bCs w:val="0"/>
                    <w:color w:val="808080"/>
                    <w:kern w:val="0"/>
                    <w:sz w:val="20"/>
                    <w:szCs w:val="20"/>
                    <w14:ligatures w14:val="none"/>
                  </w:rPr>
                  <w:t>Click here to enter text</w:t>
                </w:r>
              </w:sdtContent>
            </w:sdt>
          </w:p>
        </w:tc>
      </w:tr>
      <w:tr w:rsidR="00923608" w:rsidRPr="00214046" w14:paraId="733B2C5C" w14:textId="77777777" w:rsidTr="001177B0">
        <w:tblPrEx>
          <w:tblLook w:val="06C0" w:firstRow="0" w:lastRow="1" w:firstColumn="1" w:lastColumn="0" w:noHBand="1" w:noVBand="1"/>
        </w:tblPrEx>
        <w:trPr>
          <w:trHeight w:val="228"/>
        </w:trPr>
        <w:tc>
          <w:tcPr>
            <w:tcW w:w="10490" w:type="dxa"/>
            <w:gridSpan w:val="14"/>
            <w:tcBorders>
              <w:top w:val="dotted" w:sz="4" w:space="0" w:color="000000" w:themeColor="text1"/>
              <w:left w:val="single" w:sz="2" w:space="0" w:color="000000" w:themeColor="text1"/>
              <w:bottom w:val="dotted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6D6C6A69" w14:textId="2F51166C" w:rsidR="00923608" w:rsidRPr="0052048A" w:rsidRDefault="00E00C01" w:rsidP="6A474B0E">
            <w:pPr>
              <w:pStyle w:val="subsectiontitle1"/>
              <w:rPr>
                <w:rFonts w:ascii="Calibri" w:hAnsi="Calibri" w:cs="Calibri"/>
                <w:b w:val="0"/>
                <w:bCs w:val="0"/>
              </w:rPr>
            </w:pPr>
            <w:r w:rsidRPr="0052048A">
              <w:rPr>
                <w:rFonts w:ascii="Calibri" w:hAnsi="Calibri" w:cs="Calibri"/>
              </w:rPr>
              <w:t>Communication</w:t>
            </w:r>
            <w:r w:rsidRPr="0052048A">
              <w:rPr>
                <w:rFonts w:ascii="Calibri" w:hAnsi="Calibri" w:cs="Calibri"/>
                <w:b w:val="0"/>
                <w:bCs w:val="0"/>
              </w:rPr>
              <w:t xml:space="preserve"> – speech and language skills, communicating of needs, non-verbal</w:t>
            </w:r>
          </w:p>
        </w:tc>
      </w:tr>
      <w:tr w:rsidR="00923608" w:rsidRPr="00214046" w14:paraId="6BC6CFF0" w14:textId="77777777" w:rsidTr="001177B0">
        <w:tblPrEx>
          <w:tblLook w:val="06C0" w:firstRow="0" w:lastRow="1" w:firstColumn="1" w:lastColumn="0" w:noHBand="1" w:noVBand="1"/>
        </w:tblPrEx>
        <w:trPr>
          <w:trHeight w:val="228"/>
        </w:trPr>
        <w:tc>
          <w:tcPr>
            <w:tcW w:w="10490" w:type="dxa"/>
            <w:gridSpan w:val="14"/>
            <w:tcBorders>
              <w:top w:val="dotted" w:sz="4" w:space="0" w:color="000000" w:themeColor="text1"/>
              <w:left w:val="single" w:sz="2" w:space="0" w:color="000000" w:themeColor="text1"/>
              <w:bottom w:val="dotted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4021CD1E" w14:textId="73F1FB6C" w:rsidR="00923608" w:rsidRPr="0052048A" w:rsidRDefault="0052048A" w:rsidP="6A474B0E">
            <w:pPr>
              <w:pStyle w:val="subsectiontitle1"/>
              <w:rPr>
                <w:rFonts w:ascii="Calibri" w:hAnsi="Calibri" w:cs="Calibri"/>
                <w:b w:val="0"/>
                <w:bCs w:val="0"/>
              </w:rPr>
            </w:pPr>
            <w:sdt>
              <w:sdtPr>
                <w:rPr>
                  <w:rStyle w:val="PlaceholderText"/>
                  <w:rFonts w:ascii="Calibri" w:eastAsia="Calibri" w:hAnsi="Calibri" w:cs="Calibri"/>
                  <w:b w:val="0"/>
                  <w:bCs w:val="0"/>
                  <w:color w:val="auto"/>
                </w:rPr>
                <w:id w:val="437194857"/>
                <w:placeholder>
                  <w:docPart w:val="046207E99A8048F3B653432B4193F17F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="00E00C01" w:rsidRPr="0052048A">
                  <w:rPr>
                    <w:rStyle w:val="PlaceholderText"/>
                    <w:rFonts w:ascii="Calibri" w:eastAsia="Calibri" w:hAnsi="Calibri" w:cs="Calibri"/>
                    <w:b w:val="0"/>
                    <w:bCs w:val="0"/>
                  </w:rPr>
                  <w:t>Click here to enter text</w:t>
                </w:r>
              </w:sdtContent>
            </w:sdt>
          </w:p>
        </w:tc>
      </w:tr>
      <w:tr w:rsidR="00923608" w:rsidRPr="00214046" w14:paraId="1430D60C" w14:textId="77777777" w:rsidTr="001177B0">
        <w:tblPrEx>
          <w:tblLook w:val="06C0" w:firstRow="0" w:lastRow="1" w:firstColumn="1" w:lastColumn="0" w:noHBand="1" w:noVBand="1"/>
        </w:tblPrEx>
        <w:trPr>
          <w:trHeight w:val="228"/>
        </w:trPr>
        <w:tc>
          <w:tcPr>
            <w:tcW w:w="10490" w:type="dxa"/>
            <w:gridSpan w:val="14"/>
            <w:tcBorders>
              <w:top w:val="dotted" w:sz="4" w:space="0" w:color="000000" w:themeColor="text1"/>
              <w:left w:val="single" w:sz="2" w:space="0" w:color="000000" w:themeColor="text1"/>
              <w:bottom w:val="dotted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45241470" w14:textId="41481B31" w:rsidR="00923608" w:rsidRPr="0052048A" w:rsidRDefault="00E00C01" w:rsidP="6A474B0E">
            <w:pPr>
              <w:pStyle w:val="subsectiontitle1"/>
              <w:rPr>
                <w:rFonts w:ascii="Calibri" w:hAnsi="Calibri" w:cs="Calibri"/>
                <w:b w:val="0"/>
                <w:bCs w:val="0"/>
              </w:rPr>
            </w:pPr>
            <w:r w:rsidRPr="0052048A">
              <w:rPr>
                <w:rFonts w:ascii="Calibri" w:hAnsi="Calibri" w:cs="Calibri"/>
              </w:rPr>
              <w:t xml:space="preserve">Interaction </w:t>
            </w:r>
            <w:r w:rsidRPr="0052048A">
              <w:rPr>
                <w:rFonts w:ascii="Calibri" w:hAnsi="Calibri" w:cs="Calibri"/>
                <w:b w:val="0"/>
                <w:bCs w:val="0"/>
              </w:rPr>
              <w:t>– friendships, play/interaction with others</w:t>
            </w:r>
          </w:p>
        </w:tc>
      </w:tr>
      <w:tr w:rsidR="00923608" w:rsidRPr="00214046" w14:paraId="27A137ED" w14:textId="77777777" w:rsidTr="001177B0">
        <w:tblPrEx>
          <w:tblLook w:val="06C0" w:firstRow="0" w:lastRow="1" w:firstColumn="1" w:lastColumn="0" w:noHBand="1" w:noVBand="1"/>
        </w:tblPrEx>
        <w:trPr>
          <w:trHeight w:val="228"/>
        </w:trPr>
        <w:tc>
          <w:tcPr>
            <w:tcW w:w="10490" w:type="dxa"/>
            <w:gridSpan w:val="14"/>
            <w:tcBorders>
              <w:top w:val="dotted" w:sz="4" w:space="0" w:color="000000" w:themeColor="text1"/>
              <w:left w:val="single" w:sz="2" w:space="0" w:color="000000" w:themeColor="text1"/>
              <w:bottom w:val="dotted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3090372B" w14:textId="0408C2A3" w:rsidR="00923608" w:rsidRPr="0052048A" w:rsidRDefault="0052048A" w:rsidP="6A474B0E">
            <w:pPr>
              <w:pStyle w:val="subsectiontitle1"/>
              <w:rPr>
                <w:rFonts w:ascii="Calibri" w:hAnsi="Calibri" w:cs="Calibri"/>
                <w:b w:val="0"/>
                <w:bCs w:val="0"/>
              </w:rPr>
            </w:pPr>
            <w:sdt>
              <w:sdtPr>
                <w:rPr>
                  <w:rStyle w:val="PlaceholderText"/>
                  <w:rFonts w:ascii="Calibri" w:eastAsia="Calibri" w:hAnsi="Calibri" w:cs="Calibri"/>
                  <w:b w:val="0"/>
                  <w:bCs w:val="0"/>
                  <w:color w:val="auto"/>
                </w:rPr>
                <w:id w:val="-1582742494"/>
                <w:placeholder>
                  <w:docPart w:val="33A06FAB491F4A4985F7BC3769221612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="00E00C01" w:rsidRPr="0052048A">
                  <w:rPr>
                    <w:rStyle w:val="PlaceholderText"/>
                    <w:rFonts w:ascii="Calibri" w:eastAsia="Calibri" w:hAnsi="Calibri" w:cs="Calibri"/>
                    <w:b w:val="0"/>
                    <w:bCs w:val="0"/>
                  </w:rPr>
                  <w:t>Click here to enter text</w:t>
                </w:r>
              </w:sdtContent>
            </w:sdt>
          </w:p>
        </w:tc>
      </w:tr>
      <w:tr w:rsidR="00923608" w:rsidRPr="00214046" w14:paraId="5327BEBC" w14:textId="77777777" w:rsidTr="001177B0">
        <w:tblPrEx>
          <w:tblLook w:val="06C0" w:firstRow="0" w:lastRow="1" w:firstColumn="1" w:lastColumn="0" w:noHBand="1" w:noVBand="1"/>
        </w:tblPrEx>
        <w:trPr>
          <w:trHeight w:val="228"/>
        </w:trPr>
        <w:tc>
          <w:tcPr>
            <w:tcW w:w="10490" w:type="dxa"/>
            <w:gridSpan w:val="14"/>
            <w:tcBorders>
              <w:top w:val="dotted" w:sz="4" w:space="0" w:color="000000" w:themeColor="text1"/>
              <w:left w:val="single" w:sz="2" w:space="0" w:color="000000" w:themeColor="text1"/>
              <w:bottom w:val="dotted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6EEB47A0" w14:textId="673C97B5" w:rsidR="00923608" w:rsidRPr="0052048A" w:rsidRDefault="00E00C01" w:rsidP="6A474B0E">
            <w:pPr>
              <w:pStyle w:val="subsectiontitle1"/>
              <w:rPr>
                <w:rFonts w:ascii="Calibri" w:hAnsi="Calibri" w:cs="Calibri"/>
                <w:b w:val="0"/>
                <w:bCs w:val="0"/>
              </w:rPr>
            </w:pPr>
            <w:r w:rsidRPr="0052048A">
              <w:rPr>
                <w:rFonts w:ascii="Calibri" w:hAnsi="Calibri" w:cs="Calibri"/>
              </w:rPr>
              <w:t xml:space="preserve">Emotions </w:t>
            </w:r>
            <w:r w:rsidRPr="0052048A">
              <w:rPr>
                <w:rFonts w:ascii="Calibri" w:hAnsi="Calibri" w:cs="Calibri"/>
                <w:b w:val="0"/>
                <w:bCs w:val="0"/>
              </w:rPr>
              <w:t>- managing emotions, changes in mood</w:t>
            </w:r>
          </w:p>
        </w:tc>
      </w:tr>
      <w:tr w:rsidR="00923608" w:rsidRPr="00214046" w14:paraId="7237F951" w14:textId="77777777" w:rsidTr="001177B0">
        <w:tblPrEx>
          <w:tblLook w:val="06C0" w:firstRow="0" w:lastRow="1" w:firstColumn="1" w:lastColumn="0" w:noHBand="1" w:noVBand="1"/>
        </w:tblPrEx>
        <w:trPr>
          <w:trHeight w:val="228"/>
        </w:trPr>
        <w:tc>
          <w:tcPr>
            <w:tcW w:w="10490" w:type="dxa"/>
            <w:gridSpan w:val="14"/>
            <w:tcBorders>
              <w:top w:val="dotted" w:sz="4" w:space="0" w:color="000000" w:themeColor="text1"/>
              <w:left w:val="single" w:sz="2" w:space="0" w:color="000000" w:themeColor="text1"/>
              <w:bottom w:val="dotted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36CD04A5" w14:textId="31915293" w:rsidR="00923608" w:rsidRPr="0052048A" w:rsidRDefault="0052048A" w:rsidP="6A474B0E">
            <w:pPr>
              <w:pStyle w:val="subsectiontitle1"/>
              <w:rPr>
                <w:rFonts w:ascii="Calibri" w:hAnsi="Calibri" w:cs="Calibri"/>
                <w:b w:val="0"/>
                <w:bCs w:val="0"/>
              </w:rPr>
            </w:pPr>
            <w:sdt>
              <w:sdtPr>
                <w:rPr>
                  <w:rStyle w:val="PlaceholderText"/>
                  <w:rFonts w:ascii="Calibri" w:eastAsia="Calibri" w:hAnsi="Calibri" w:cs="Calibri"/>
                  <w:b w:val="0"/>
                  <w:bCs w:val="0"/>
                  <w:color w:val="auto"/>
                </w:rPr>
                <w:id w:val="-1625452870"/>
                <w:placeholder>
                  <w:docPart w:val="8662C0956DE341ABA17943BC4D671DA7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="00E00C01" w:rsidRPr="0052048A">
                  <w:rPr>
                    <w:rStyle w:val="PlaceholderText"/>
                    <w:rFonts w:ascii="Calibri" w:eastAsia="Calibri" w:hAnsi="Calibri" w:cs="Calibri"/>
                    <w:b w:val="0"/>
                    <w:bCs w:val="0"/>
                  </w:rPr>
                  <w:t>Click here to enter text</w:t>
                </w:r>
              </w:sdtContent>
            </w:sdt>
          </w:p>
        </w:tc>
      </w:tr>
      <w:tr w:rsidR="00923608" w:rsidRPr="00214046" w14:paraId="74B37C14" w14:textId="77777777" w:rsidTr="001177B0">
        <w:tblPrEx>
          <w:tblLook w:val="06C0" w:firstRow="0" w:lastRow="1" w:firstColumn="1" w:lastColumn="0" w:noHBand="1" w:noVBand="1"/>
        </w:tblPrEx>
        <w:trPr>
          <w:trHeight w:val="228"/>
        </w:trPr>
        <w:tc>
          <w:tcPr>
            <w:tcW w:w="10490" w:type="dxa"/>
            <w:gridSpan w:val="14"/>
            <w:tcBorders>
              <w:top w:val="dotted" w:sz="4" w:space="0" w:color="000000" w:themeColor="text1"/>
              <w:left w:val="single" w:sz="2" w:space="0" w:color="000000" w:themeColor="text1"/>
              <w:bottom w:val="dotted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68648E49" w14:textId="479710EE" w:rsidR="00923608" w:rsidRPr="0052048A" w:rsidRDefault="00E00C01" w:rsidP="6A474B0E">
            <w:pPr>
              <w:pStyle w:val="subsectiontitle1"/>
              <w:rPr>
                <w:rFonts w:ascii="Calibri" w:hAnsi="Calibri" w:cs="Calibri"/>
                <w:b w:val="0"/>
                <w:bCs w:val="0"/>
              </w:rPr>
            </w:pPr>
            <w:r w:rsidRPr="0052048A">
              <w:rPr>
                <w:rFonts w:ascii="Calibri" w:hAnsi="Calibri" w:cs="Calibri"/>
              </w:rPr>
              <w:t>Behaviour</w:t>
            </w:r>
            <w:r w:rsidRPr="0052048A">
              <w:rPr>
                <w:rFonts w:ascii="Calibri" w:hAnsi="Calibri" w:cs="Calibri"/>
                <w:b w:val="0"/>
                <w:bCs w:val="0"/>
              </w:rPr>
              <w:t xml:space="preserve"> - risk taking, activity levels, preference for routines, managing changes in routines, self-care, sleep, eating</w:t>
            </w:r>
          </w:p>
        </w:tc>
      </w:tr>
      <w:tr w:rsidR="00923608" w:rsidRPr="00214046" w14:paraId="77382CA7" w14:textId="77777777" w:rsidTr="001177B0">
        <w:tblPrEx>
          <w:tblLook w:val="06C0" w:firstRow="0" w:lastRow="1" w:firstColumn="1" w:lastColumn="0" w:noHBand="1" w:noVBand="1"/>
        </w:tblPrEx>
        <w:trPr>
          <w:trHeight w:val="228"/>
        </w:trPr>
        <w:tc>
          <w:tcPr>
            <w:tcW w:w="10490" w:type="dxa"/>
            <w:gridSpan w:val="14"/>
            <w:tcBorders>
              <w:top w:val="dotted" w:sz="4" w:space="0" w:color="000000" w:themeColor="text1"/>
              <w:left w:val="single" w:sz="2" w:space="0" w:color="000000" w:themeColor="text1"/>
              <w:bottom w:val="dotted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24AC0B3F" w14:textId="42E32889" w:rsidR="00923608" w:rsidRPr="0052048A" w:rsidRDefault="0052048A" w:rsidP="6A474B0E">
            <w:pPr>
              <w:pStyle w:val="subsectiontitle1"/>
              <w:rPr>
                <w:rFonts w:ascii="Calibri" w:hAnsi="Calibri" w:cs="Calibri"/>
                <w:b w:val="0"/>
                <w:bCs w:val="0"/>
              </w:rPr>
            </w:pPr>
            <w:sdt>
              <w:sdtPr>
                <w:rPr>
                  <w:rStyle w:val="PlaceholderText"/>
                  <w:rFonts w:ascii="Calibri" w:eastAsia="Calibri" w:hAnsi="Calibri" w:cs="Calibri"/>
                  <w:b w:val="0"/>
                  <w:bCs w:val="0"/>
                  <w:color w:val="auto"/>
                </w:rPr>
                <w:id w:val="-1788967239"/>
                <w:placeholder>
                  <w:docPart w:val="4984B300677E4FEC990ABECCE73BA508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="00E00C01" w:rsidRPr="0052048A">
                  <w:rPr>
                    <w:rStyle w:val="PlaceholderText"/>
                    <w:rFonts w:ascii="Calibri" w:eastAsia="Calibri" w:hAnsi="Calibri" w:cs="Calibri"/>
                    <w:b w:val="0"/>
                    <w:bCs w:val="0"/>
                  </w:rPr>
                  <w:t>Click here to enter text</w:t>
                </w:r>
              </w:sdtContent>
            </w:sdt>
          </w:p>
        </w:tc>
      </w:tr>
      <w:tr w:rsidR="00923608" w:rsidRPr="00214046" w14:paraId="0082447D" w14:textId="77777777" w:rsidTr="001177B0">
        <w:tblPrEx>
          <w:tblLook w:val="06C0" w:firstRow="0" w:lastRow="1" w:firstColumn="1" w:lastColumn="0" w:noHBand="1" w:noVBand="1"/>
        </w:tblPrEx>
        <w:trPr>
          <w:trHeight w:val="228"/>
        </w:trPr>
        <w:tc>
          <w:tcPr>
            <w:tcW w:w="10490" w:type="dxa"/>
            <w:gridSpan w:val="14"/>
            <w:tcBorders>
              <w:top w:val="dotted" w:sz="4" w:space="0" w:color="000000" w:themeColor="text1"/>
              <w:left w:val="single" w:sz="2" w:space="0" w:color="000000" w:themeColor="text1"/>
              <w:bottom w:val="dotted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4115E86C" w14:textId="09716264" w:rsidR="00923608" w:rsidRPr="0052048A" w:rsidRDefault="00E00C01" w:rsidP="6A474B0E">
            <w:pPr>
              <w:pStyle w:val="subsectiontitle1"/>
              <w:rPr>
                <w:rFonts w:ascii="Calibri" w:hAnsi="Calibri" w:cs="Calibri"/>
                <w:b w:val="0"/>
                <w:bCs w:val="0"/>
              </w:rPr>
            </w:pPr>
            <w:r w:rsidRPr="0052048A">
              <w:rPr>
                <w:rFonts w:ascii="Calibri" w:hAnsi="Calibri" w:cs="Calibri"/>
              </w:rPr>
              <w:t>Fine and gross motor skills</w:t>
            </w:r>
            <w:r w:rsidRPr="0052048A">
              <w:rPr>
                <w:rFonts w:ascii="Calibri" w:hAnsi="Calibri" w:cs="Calibri"/>
                <w:b w:val="0"/>
                <w:bCs w:val="0"/>
              </w:rPr>
              <w:t xml:space="preserve"> – writing skills, dressing, walking, jumping, balance, gait</w:t>
            </w:r>
          </w:p>
        </w:tc>
      </w:tr>
      <w:tr w:rsidR="00923608" w:rsidRPr="00214046" w14:paraId="6FF8BE29" w14:textId="77777777" w:rsidTr="001177B0">
        <w:tblPrEx>
          <w:tblLook w:val="06C0" w:firstRow="0" w:lastRow="1" w:firstColumn="1" w:lastColumn="0" w:noHBand="1" w:noVBand="1"/>
        </w:tblPrEx>
        <w:trPr>
          <w:trHeight w:val="228"/>
        </w:trPr>
        <w:tc>
          <w:tcPr>
            <w:tcW w:w="10490" w:type="dxa"/>
            <w:gridSpan w:val="14"/>
            <w:tcBorders>
              <w:top w:val="dotted" w:sz="4" w:space="0" w:color="000000" w:themeColor="text1"/>
              <w:left w:val="single" w:sz="2" w:space="0" w:color="000000" w:themeColor="text1"/>
              <w:bottom w:val="dotted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208A2D4E" w14:textId="24AD56C6" w:rsidR="00923608" w:rsidRPr="0052048A" w:rsidRDefault="0052048A" w:rsidP="6A474B0E">
            <w:pPr>
              <w:pStyle w:val="subsectiontitle1"/>
              <w:rPr>
                <w:rFonts w:ascii="Calibri" w:hAnsi="Calibri" w:cs="Calibri"/>
                <w:b w:val="0"/>
                <w:bCs w:val="0"/>
              </w:rPr>
            </w:pPr>
            <w:sdt>
              <w:sdtPr>
                <w:rPr>
                  <w:rStyle w:val="PlaceholderText"/>
                  <w:rFonts w:ascii="Calibri" w:eastAsia="Calibri" w:hAnsi="Calibri" w:cs="Calibri"/>
                  <w:b w:val="0"/>
                  <w:bCs w:val="0"/>
                  <w:color w:val="auto"/>
                </w:rPr>
                <w:id w:val="-526264065"/>
                <w:placeholder>
                  <w:docPart w:val="6DCBDA73255D4587A98245CD791083F4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="00E00C01" w:rsidRPr="0052048A">
                  <w:rPr>
                    <w:rStyle w:val="PlaceholderText"/>
                    <w:rFonts w:ascii="Calibri" w:eastAsia="Calibri" w:hAnsi="Calibri" w:cs="Calibri"/>
                    <w:b w:val="0"/>
                    <w:bCs w:val="0"/>
                  </w:rPr>
                  <w:t>Click here to enter text</w:t>
                </w:r>
              </w:sdtContent>
            </w:sdt>
          </w:p>
        </w:tc>
      </w:tr>
      <w:tr w:rsidR="00923608" w:rsidRPr="00214046" w14:paraId="15630A68" w14:textId="77777777" w:rsidTr="001177B0">
        <w:tblPrEx>
          <w:tblLook w:val="06C0" w:firstRow="0" w:lastRow="1" w:firstColumn="1" w:lastColumn="0" w:noHBand="1" w:noVBand="1"/>
        </w:tblPrEx>
        <w:trPr>
          <w:trHeight w:val="228"/>
        </w:trPr>
        <w:tc>
          <w:tcPr>
            <w:tcW w:w="10490" w:type="dxa"/>
            <w:gridSpan w:val="14"/>
            <w:tcBorders>
              <w:top w:val="dotted" w:sz="4" w:space="0" w:color="000000" w:themeColor="text1"/>
              <w:left w:val="single" w:sz="2" w:space="0" w:color="000000" w:themeColor="text1"/>
              <w:bottom w:val="dotted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34A41269" w14:textId="2099CC1A" w:rsidR="00923608" w:rsidRPr="0052048A" w:rsidRDefault="00E00C01" w:rsidP="00E00C01">
            <w:pPr>
              <w:pStyle w:val="subsectiontitle1"/>
              <w:rPr>
                <w:rFonts w:ascii="Calibri" w:hAnsi="Calibri" w:cs="Calibri"/>
                <w:b w:val="0"/>
                <w:bCs w:val="0"/>
              </w:rPr>
            </w:pPr>
            <w:r w:rsidRPr="0052048A">
              <w:rPr>
                <w:rFonts w:ascii="Calibri" w:hAnsi="Calibri" w:cs="Calibri"/>
              </w:rPr>
              <w:t>Independent Living Skills</w:t>
            </w:r>
            <w:r w:rsidRPr="0052048A">
              <w:rPr>
                <w:rFonts w:ascii="Calibri" w:hAnsi="Calibri" w:cs="Calibri"/>
                <w:b w:val="0"/>
                <w:bCs w:val="0"/>
              </w:rPr>
              <w:t xml:space="preserve"> – dressing, toileting, understanding time, community skills</w:t>
            </w:r>
          </w:p>
        </w:tc>
      </w:tr>
      <w:tr w:rsidR="00923608" w:rsidRPr="00214046" w14:paraId="0912953A" w14:textId="77777777" w:rsidTr="001177B0">
        <w:tblPrEx>
          <w:tblLook w:val="06C0" w:firstRow="0" w:lastRow="1" w:firstColumn="1" w:lastColumn="0" w:noHBand="1" w:noVBand="1"/>
        </w:tblPrEx>
        <w:trPr>
          <w:trHeight w:val="228"/>
        </w:trPr>
        <w:tc>
          <w:tcPr>
            <w:tcW w:w="10490" w:type="dxa"/>
            <w:gridSpan w:val="14"/>
            <w:tcBorders>
              <w:top w:val="dotted" w:sz="4" w:space="0" w:color="000000" w:themeColor="text1"/>
              <w:left w:val="single" w:sz="2" w:space="0" w:color="000000" w:themeColor="text1"/>
              <w:bottom w:val="dotted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1392FD78" w14:textId="28D9E1B8" w:rsidR="00923608" w:rsidRPr="0052048A" w:rsidRDefault="0052048A" w:rsidP="6A474B0E">
            <w:pPr>
              <w:pStyle w:val="subsectiontitle1"/>
              <w:rPr>
                <w:rFonts w:ascii="Calibri" w:hAnsi="Calibri" w:cs="Calibri"/>
                <w:b w:val="0"/>
                <w:bCs w:val="0"/>
              </w:rPr>
            </w:pPr>
            <w:sdt>
              <w:sdtPr>
                <w:rPr>
                  <w:rStyle w:val="PlaceholderText"/>
                  <w:rFonts w:ascii="Calibri" w:eastAsia="Calibri" w:hAnsi="Calibri" w:cs="Calibri"/>
                  <w:b w:val="0"/>
                  <w:bCs w:val="0"/>
                  <w:color w:val="auto"/>
                </w:rPr>
                <w:id w:val="-2058235471"/>
                <w:placeholder>
                  <w:docPart w:val="F5C835541A594D1CBAC0E91EFB104822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="00923608" w:rsidRPr="0052048A">
                  <w:rPr>
                    <w:rStyle w:val="PlaceholderText"/>
                    <w:rFonts w:ascii="Calibri" w:eastAsia="Calibri" w:hAnsi="Calibri" w:cs="Calibri"/>
                    <w:b w:val="0"/>
                    <w:bCs w:val="0"/>
                  </w:rPr>
                  <w:t>Click here to enter text</w:t>
                </w:r>
              </w:sdtContent>
            </w:sdt>
          </w:p>
        </w:tc>
      </w:tr>
      <w:tr w:rsidR="00923608" w:rsidRPr="00214046" w14:paraId="20AD852A" w14:textId="77777777" w:rsidTr="001177B0">
        <w:tblPrEx>
          <w:tblLook w:val="06C0" w:firstRow="0" w:lastRow="1" w:firstColumn="1" w:lastColumn="0" w:noHBand="1" w:noVBand="1"/>
        </w:tblPrEx>
        <w:trPr>
          <w:trHeight w:val="228"/>
        </w:trPr>
        <w:tc>
          <w:tcPr>
            <w:tcW w:w="10490" w:type="dxa"/>
            <w:gridSpan w:val="14"/>
            <w:tcBorders>
              <w:top w:val="dotted" w:sz="4" w:space="0" w:color="000000" w:themeColor="text1"/>
              <w:left w:val="single" w:sz="2" w:space="0" w:color="000000" w:themeColor="text1"/>
              <w:bottom w:val="dotted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28F38121" w14:textId="348C9636" w:rsidR="00923608" w:rsidRPr="0052048A" w:rsidRDefault="00923608" w:rsidP="6A474B0E">
            <w:pPr>
              <w:pStyle w:val="subsectiontitle1"/>
              <w:rPr>
                <w:rFonts w:ascii="Calibri" w:hAnsi="Calibri" w:cs="Calibri"/>
                <w:b w:val="0"/>
                <w:bCs w:val="0"/>
              </w:rPr>
            </w:pPr>
            <w:r w:rsidRPr="0052048A">
              <w:rPr>
                <w:rFonts w:ascii="Calibri" w:hAnsi="Calibri" w:cs="Calibri"/>
              </w:rPr>
              <w:t xml:space="preserve">Other </w:t>
            </w:r>
            <w:r w:rsidRPr="0052048A">
              <w:rPr>
                <w:rFonts w:ascii="Calibri" w:hAnsi="Calibri" w:cs="Calibri"/>
                <w:b w:val="0"/>
                <w:bCs w:val="0"/>
              </w:rPr>
              <w:t>– Sensory responses, play</w:t>
            </w:r>
          </w:p>
        </w:tc>
      </w:tr>
      <w:tr w:rsidR="00923608" w:rsidRPr="00214046" w14:paraId="4311BB5F" w14:textId="77777777" w:rsidTr="001177B0">
        <w:tblPrEx>
          <w:tblLook w:val="06C0" w:firstRow="0" w:lastRow="1" w:firstColumn="1" w:lastColumn="0" w:noHBand="1" w:noVBand="1"/>
        </w:tblPrEx>
        <w:trPr>
          <w:trHeight w:val="228"/>
        </w:trPr>
        <w:tc>
          <w:tcPr>
            <w:tcW w:w="10490" w:type="dxa"/>
            <w:gridSpan w:val="14"/>
            <w:tcBorders>
              <w:top w:val="dotted" w:sz="4" w:space="0" w:color="000000" w:themeColor="text1"/>
              <w:left w:val="single" w:sz="2" w:space="0" w:color="000000" w:themeColor="text1"/>
              <w:bottom w:val="dotted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3BDA5C3F" w14:textId="2585A9B6" w:rsidR="00923608" w:rsidRPr="0052048A" w:rsidRDefault="0052048A" w:rsidP="6A474B0E">
            <w:pPr>
              <w:pStyle w:val="subsectiontitle1"/>
              <w:rPr>
                <w:rFonts w:ascii="Calibri" w:hAnsi="Calibri" w:cs="Calibri"/>
                <w:b w:val="0"/>
                <w:bCs w:val="0"/>
              </w:rPr>
            </w:pPr>
            <w:sdt>
              <w:sdtPr>
                <w:rPr>
                  <w:rStyle w:val="PlaceholderText"/>
                  <w:rFonts w:ascii="Calibri" w:eastAsia="Calibri" w:hAnsi="Calibri" w:cs="Calibri"/>
                  <w:b w:val="0"/>
                  <w:bCs w:val="0"/>
                  <w:color w:val="auto"/>
                </w:rPr>
                <w:id w:val="-1214195438"/>
                <w:placeholder>
                  <w:docPart w:val="E68E1ABE08C245E5A11277C67EAA1684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="00923608" w:rsidRPr="0052048A">
                  <w:rPr>
                    <w:rStyle w:val="PlaceholderText"/>
                    <w:rFonts w:ascii="Calibri" w:eastAsia="Calibri" w:hAnsi="Calibri" w:cs="Calibri"/>
                    <w:b w:val="0"/>
                    <w:bCs w:val="0"/>
                    <w:shd w:val="clear" w:color="auto" w:fill="FFFFFF" w:themeFill="background1"/>
                  </w:rPr>
                  <w:t>Click here to enter text</w:t>
                </w:r>
              </w:sdtContent>
            </w:sdt>
          </w:p>
        </w:tc>
      </w:tr>
      <w:tr w:rsidR="00F7625C" w:rsidRPr="00214046" w14:paraId="28A918A8" w14:textId="77777777" w:rsidTr="001177B0">
        <w:tblPrEx>
          <w:tblLook w:val="06C0" w:firstRow="0" w:lastRow="1" w:firstColumn="1" w:lastColumn="0" w:noHBand="1" w:noVBand="1"/>
        </w:tblPrEx>
        <w:trPr>
          <w:trHeight w:val="300"/>
        </w:trPr>
        <w:tc>
          <w:tcPr>
            <w:tcW w:w="7933" w:type="dxa"/>
            <w:gridSpan w:val="10"/>
            <w:tcBorders>
              <w:top w:val="dotted" w:sz="2" w:space="0" w:color="000000" w:themeColor="text1"/>
              <w:left w:val="single" w:sz="4" w:space="0" w:color="auto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auto"/>
          </w:tcPr>
          <w:p w14:paraId="23957B14" w14:textId="4AF295A1" w:rsidR="009B33A1" w:rsidRPr="0052048A" w:rsidRDefault="00600BE5" w:rsidP="009B33A1">
            <w:pPr>
              <w:pBdr>
                <w:right w:val="single" w:sz="2" w:space="4" w:color="auto"/>
              </w:pBdr>
              <w:spacing w:line="276" w:lineRule="auto"/>
              <w:rPr>
                <w:rFonts w:ascii="Calibri" w:hAnsi="Calibri" w:cs="Calibri"/>
                <w:b/>
                <w:bCs/>
                <w:color w:val="156082" w:themeColor="accent1"/>
                <w:sz w:val="20"/>
                <w:szCs w:val="20"/>
              </w:rPr>
            </w:pPr>
            <w:r w:rsidRPr="0052048A">
              <w:rPr>
                <w:rFonts w:ascii="Calibri" w:hAnsi="Calibri" w:cs="Calibri"/>
                <w:b/>
                <w:bCs/>
                <w:color w:val="156082" w:themeColor="accent1"/>
                <w:sz w:val="20"/>
                <w:szCs w:val="20"/>
              </w:rPr>
              <w:t>GIRFEC Supports</w:t>
            </w:r>
            <w:r w:rsidR="009B33A1" w:rsidRPr="0052048A">
              <w:rPr>
                <w:rFonts w:ascii="Calibri" w:hAnsi="Calibri" w:cs="Calibri"/>
                <w:b/>
                <w:bCs/>
                <w:color w:val="156082" w:themeColor="accent1"/>
                <w:sz w:val="20"/>
                <w:szCs w:val="20"/>
              </w:rPr>
              <w:t>:</w:t>
            </w:r>
          </w:p>
          <w:p w14:paraId="4D9A5DEA" w14:textId="41B466AB" w:rsidR="00600BE5" w:rsidRPr="0052048A" w:rsidRDefault="009B33A1" w:rsidP="009B33A1">
            <w:pPr>
              <w:pBdr>
                <w:right w:val="single" w:sz="2" w:space="4" w:color="auto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52048A">
              <w:rPr>
                <w:rFonts w:ascii="Calibri" w:hAnsi="Calibri" w:cs="Calibri"/>
                <w:color w:val="156082" w:themeColor="accent1"/>
                <w:sz w:val="20"/>
                <w:szCs w:val="20"/>
              </w:rPr>
              <w:t xml:space="preserve">Child’s Plan or Wellbeing Assessments completed </w:t>
            </w:r>
            <w:r w:rsidR="00F61F3C" w:rsidRPr="0052048A">
              <w:rPr>
                <w:rFonts w:ascii="Calibri" w:hAnsi="Calibri" w:cs="Calibri"/>
                <w:color w:val="156082" w:themeColor="accent1"/>
                <w:sz w:val="20"/>
                <w:szCs w:val="20"/>
              </w:rPr>
              <w:t xml:space="preserve">and attached </w:t>
            </w:r>
            <w:r w:rsidRPr="0052048A">
              <w:rPr>
                <w:rFonts w:ascii="Calibri" w:hAnsi="Calibri" w:cs="Calibri"/>
                <w:color w:val="156082" w:themeColor="accent1"/>
                <w:sz w:val="20"/>
                <w:szCs w:val="20"/>
              </w:rPr>
              <w:t xml:space="preserve">as part of GIRFEC planning </w:t>
            </w:r>
          </w:p>
        </w:tc>
        <w:tc>
          <w:tcPr>
            <w:tcW w:w="2557" w:type="dxa"/>
            <w:gridSpan w:val="4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single" w:sz="4" w:space="0" w:color="auto"/>
            </w:tcBorders>
            <w:shd w:val="clear" w:color="auto" w:fill="auto"/>
          </w:tcPr>
          <w:p w14:paraId="66281B80" w14:textId="77777777" w:rsidR="00600BE5" w:rsidRPr="0052048A" w:rsidRDefault="00600BE5" w:rsidP="00B75404">
            <w:pPr>
              <w:pStyle w:val="subsectiontitle1"/>
              <w:pBdr>
                <w:right w:val="single" w:sz="2" w:space="4" w:color="auto"/>
              </w:pBdr>
              <w:rPr>
                <w:rFonts w:ascii="Calibri" w:eastAsia="Calibri" w:hAnsi="Calibri" w:cs="Calibri"/>
                <w:b w:val="0"/>
                <w:bCs w:val="0"/>
              </w:rPr>
            </w:pPr>
          </w:p>
          <w:p w14:paraId="69F2F4E0" w14:textId="37B53627" w:rsidR="00F61F3C" w:rsidRPr="0052048A" w:rsidRDefault="0052048A" w:rsidP="00B75404">
            <w:pPr>
              <w:pStyle w:val="subsectiontitle1"/>
              <w:pBdr>
                <w:right w:val="single" w:sz="2" w:space="4" w:color="auto"/>
              </w:pBdr>
              <w:rPr>
                <w:rFonts w:ascii="Calibri" w:eastAsia="Calibri" w:hAnsi="Calibri" w:cs="Calibri"/>
                <w:b w:val="0"/>
                <w:bCs w:val="0"/>
              </w:rPr>
            </w:pPr>
            <w:sdt>
              <w:sdtPr>
                <w:rPr>
                  <w:rFonts w:ascii="Calibri" w:eastAsia="Calibri" w:hAnsi="Calibri" w:cs="Calibri"/>
                  <w:b w:val="0"/>
                  <w:bCs w:val="0"/>
                </w:rPr>
                <w:id w:val="1466391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F3C" w:rsidRPr="0052048A">
                  <w:rPr>
                    <w:rFonts w:ascii="Segoe UI Symbol" w:eastAsia="MS Gothic" w:hAnsi="Segoe UI Symbol" w:cs="Segoe UI Symbol"/>
                    <w:b w:val="0"/>
                    <w:bCs w:val="0"/>
                  </w:rPr>
                  <w:t>☐</w:t>
                </w:r>
              </w:sdtContent>
            </w:sdt>
            <w:r w:rsidR="00F61F3C" w:rsidRPr="0052048A">
              <w:rPr>
                <w:rFonts w:ascii="Calibri" w:eastAsia="Calibri" w:hAnsi="Calibri" w:cs="Calibri"/>
                <w:b w:val="0"/>
                <w:bCs w:val="0"/>
              </w:rPr>
              <w:t xml:space="preserve"> Yes   </w:t>
            </w:r>
            <w:sdt>
              <w:sdtPr>
                <w:rPr>
                  <w:rFonts w:ascii="Calibri" w:eastAsia="Calibri" w:hAnsi="Calibri" w:cs="Calibri"/>
                  <w:b w:val="0"/>
                  <w:bCs w:val="0"/>
                </w:rPr>
                <w:id w:val="-395128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F3C" w:rsidRPr="0052048A">
                  <w:rPr>
                    <w:rFonts w:ascii="Segoe UI Symbol" w:eastAsia="MS Gothic" w:hAnsi="Segoe UI Symbol" w:cs="Segoe UI Symbol"/>
                    <w:b w:val="0"/>
                    <w:bCs w:val="0"/>
                  </w:rPr>
                  <w:t>☐</w:t>
                </w:r>
              </w:sdtContent>
            </w:sdt>
            <w:r w:rsidR="00F61F3C" w:rsidRPr="0052048A">
              <w:rPr>
                <w:rFonts w:ascii="Calibri" w:eastAsia="Calibri" w:hAnsi="Calibri" w:cs="Calibri"/>
                <w:b w:val="0"/>
                <w:bCs w:val="0"/>
              </w:rPr>
              <w:t xml:space="preserve"> No</w:t>
            </w:r>
          </w:p>
        </w:tc>
      </w:tr>
      <w:tr w:rsidR="00F61F3C" w:rsidRPr="00214046" w14:paraId="63510A6B" w14:textId="77777777" w:rsidTr="001177B0">
        <w:tblPrEx>
          <w:tblLook w:val="06C0" w:firstRow="0" w:lastRow="1" w:firstColumn="1" w:lastColumn="0" w:noHBand="1" w:noVBand="1"/>
        </w:tblPrEx>
        <w:trPr>
          <w:trHeight w:val="300"/>
        </w:trPr>
        <w:tc>
          <w:tcPr>
            <w:tcW w:w="7933" w:type="dxa"/>
            <w:gridSpan w:val="10"/>
            <w:tcBorders>
              <w:top w:val="dotted" w:sz="2" w:space="0" w:color="000000" w:themeColor="text1"/>
              <w:left w:val="single" w:sz="4" w:space="0" w:color="auto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auto"/>
          </w:tcPr>
          <w:p w14:paraId="0ABF1328" w14:textId="24FD95B8" w:rsidR="00F61F3C" w:rsidRPr="0052048A" w:rsidRDefault="00F61F3C" w:rsidP="00F61F3C">
            <w:pPr>
              <w:pStyle w:val="subsectiontitle1"/>
              <w:pBdr>
                <w:right w:val="single" w:sz="2" w:space="4" w:color="auto"/>
              </w:pBdr>
              <w:rPr>
                <w:rFonts w:ascii="Calibri" w:eastAsia="Calibri" w:hAnsi="Calibri" w:cs="Calibri"/>
                <w:color w:val="156082" w:themeColor="accent1"/>
              </w:rPr>
            </w:pPr>
            <w:r w:rsidRPr="0052048A">
              <w:rPr>
                <w:rFonts w:ascii="Calibri" w:eastAsia="Calibri" w:hAnsi="Calibri" w:cs="Calibri"/>
                <w:color w:val="156082" w:themeColor="accent1"/>
              </w:rPr>
              <w:t>Curriculum for Excellence levels - pre-school and school age (see FAQ)</w:t>
            </w:r>
            <w:r w:rsidR="00214046" w:rsidRPr="0052048A">
              <w:rPr>
                <w:rFonts w:ascii="Calibri" w:eastAsia="Calibri" w:hAnsi="Calibri" w:cs="Calibri"/>
                <w:color w:val="156082" w:themeColor="accent1"/>
              </w:rPr>
              <w:t xml:space="preserve">.  </w:t>
            </w:r>
          </w:p>
        </w:tc>
        <w:tc>
          <w:tcPr>
            <w:tcW w:w="2557" w:type="dxa"/>
            <w:gridSpan w:val="4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single" w:sz="4" w:space="0" w:color="auto"/>
            </w:tcBorders>
            <w:shd w:val="clear" w:color="auto" w:fill="auto"/>
          </w:tcPr>
          <w:p w14:paraId="5F4E8BAB" w14:textId="72CEF5C5" w:rsidR="00F61F3C" w:rsidRPr="0052048A" w:rsidRDefault="0052048A" w:rsidP="00B75404">
            <w:pPr>
              <w:pStyle w:val="subsectiontitle1"/>
              <w:pBdr>
                <w:right w:val="single" w:sz="2" w:space="4" w:color="auto"/>
              </w:pBdr>
              <w:rPr>
                <w:rFonts w:ascii="Calibri" w:eastAsia="Calibri" w:hAnsi="Calibri" w:cs="Calibri"/>
                <w:b w:val="0"/>
                <w:bCs w:val="0"/>
              </w:rPr>
            </w:pPr>
            <w:sdt>
              <w:sdtPr>
                <w:rPr>
                  <w:rFonts w:ascii="Calibri" w:eastAsia="Calibri" w:hAnsi="Calibri" w:cs="Calibri"/>
                  <w:b w:val="0"/>
                  <w:bCs w:val="0"/>
                </w:rPr>
                <w:id w:val="1970473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4046" w:rsidRPr="0052048A">
                  <w:rPr>
                    <w:rFonts w:ascii="Segoe UI Symbol" w:eastAsia="MS Gothic" w:hAnsi="Segoe UI Symbol" w:cs="Segoe UI Symbol"/>
                    <w:b w:val="0"/>
                    <w:bCs w:val="0"/>
                  </w:rPr>
                  <w:t>☐</w:t>
                </w:r>
              </w:sdtContent>
            </w:sdt>
            <w:r w:rsidR="00214046" w:rsidRPr="0052048A">
              <w:rPr>
                <w:rFonts w:ascii="Calibri" w:eastAsia="Calibri" w:hAnsi="Calibri" w:cs="Calibri"/>
                <w:b w:val="0"/>
                <w:bCs w:val="0"/>
              </w:rPr>
              <w:t xml:space="preserve"> Yes   </w:t>
            </w:r>
            <w:sdt>
              <w:sdtPr>
                <w:rPr>
                  <w:rFonts w:ascii="Calibri" w:eastAsia="Calibri" w:hAnsi="Calibri" w:cs="Calibri"/>
                  <w:b w:val="0"/>
                  <w:bCs w:val="0"/>
                </w:rPr>
                <w:id w:val="-30499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4046" w:rsidRPr="0052048A">
                  <w:rPr>
                    <w:rFonts w:ascii="Segoe UI Symbol" w:eastAsia="MS Gothic" w:hAnsi="Segoe UI Symbol" w:cs="Segoe UI Symbol"/>
                    <w:b w:val="0"/>
                    <w:bCs w:val="0"/>
                  </w:rPr>
                  <w:t>☐</w:t>
                </w:r>
              </w:sdtContent>
            </w:sdt>
            <w:r w:rsidR="00214046" w:rsidRPr="0052048A">
              <w:rPr>
                <w:rFonts w:ascii="Calibri" w:eastAsia="Calibri" w:hAnsi="Calibri" w:cs="Calibri"/>
                <w:b w:val="0"/>
                <w:bCs w:val="0"/>
              </w:rPr>
              <w:t xml:space="preserve"> No</w:t>
            </w:r>
          </w:p>
        </w:tc>
      </w:tr>
      <w:tr w:rsidR="009A3EB1" w:rsidRPr="00214046" w14:paraId="6C1485CA" w14:textId="77777777" w:rsidTr="001177B0">
        <w:tblPrEx>
          <w:tblLook w:val="06C0" w:firstRow="0" w:lastRow="1" w:firstColumn="1" w:lastColumn="0" w:noHBand="1" w:noVBand="1"/>
        </w:tblPrEx>
        <w:trPr>
          <w:trHeight w:val="660"/>
        </w:trPr>
        <w:tc>
          <w:tcPr>
            <w:tcW w:w="10490" w:type="dxa"/>
            <w:gridSpan w:val="14"/>
            <w:tcBorders>
              <w:top w:val="dotted" w:sz="2" w:space="0" w:color="000000" w:themeColor="text1"/>
              <w:left w:val="single" w:sz="4" w:space="0" w:color="auto"/>
              <w:bottom w:val="dotted" w:sz="2" w:space="0" w:color="000000" w:themeColor="text1"/>
              <w:right w:val="single" w:sz="4" w:space="0" w:color="auto"/>
            </w:tcBorders>
            <w:shd w:val="clear" w:color="auto" w:fill="auto"/>
          </w:tcPr>
          <w:p w14:paraId="4641F9AF" w14:textId="77777777" w:rsidR="009A3EB1" w:rsidRPr="0052048A" w:rsidRDefault="0052048A" w:rsidP="00F7625C">
            <w:pPr>
              <w:pStyle w:val="subsectiontitle1"/>
              <w:rPr>
                <w:rFonts w:ascii="Calibri" w:hAnsi="Calibri" w:cs="Calibri"/>
                <w:b w:val="0"/>
                <w:bCs w:val="0"/>
              </w:rPr>
            </w:pPr>
            <w:sdt>
              <w:sdtPr>
                <w:rPr>
                  <w:rStyle w:val="PlaceholderText"/>
                  <w:rFonts w:ascii="Calibri" w:eastAsia="Calibri" w:hAnsi="Calibri" w:cs="Calibri"/>
                  <w:b w:val="0"/>
                  <w:bCs w:val="0"/>
                  <w:color w:val="auto"/>
                </w:rPr>
                <w:id w:val="-1310239187"/>
                <w:placeholder>
                  <w:docPart w:val="082FE460C8DC479883C415B92825B8BD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="009A3EB1" w:rsidRPr="0052048A">
                  <w:rPr>
                    <w:rStyle w:val="PlaceholderText"/>
                    <w:rFonts w:ascii="Calibri" w:eastAsia="Calibri" w:hAnsi="Calibri" w:cs="Calibri"/>
                    <w:b w:val="0"/>
                    <w:bCs w:val="0"/>
                  </w:rPr>
                  <w:t>Click here to enter text</w:t>
                </w:r>
              </w:sdtContent>
            </w:sdt>
          </w:p>
        </w:tc>
      </w:tr>
      <w:tr w:rsidR="009A3EB1" w:rsidRPr="00214046" w14:paraId="33ECE261" w14:textId="77777777" w:rsidTr="001177B0">
        <w:tblPrEx>
          <w:tblLook w:val="06C0" w:firstRow="0" w:lastRow="1" w:firstColumn="1" w:lastColumn="0" w:noHBand="1" w:noVBand="1"/>
        </w:tblPrEx>
        <w:trPr>
          <w:trHeight w:val="300"/>
        </w:trPr>
        <w:tc>
          <w:tcPr>
            <w:tcW w:w="10490" w:type="dxa"/>
            <w:gridSpan w:val="14"/>
            <w:tcBorders>
              <w:top w:val="dotted" w:sz="2" w:space="0" w:color="000000" w:themeColor="text1"/>
              <w:left w:val="single" w:sz="4" w:space="0" w:color="auto"/>
              <w:bottom w:val="dotted" w:sz="2" w:space="0" w:color="000000" w:themeColor="text1"/>
              <w:right w:val="single" w:sz="4" w:space="0" w:color="auto"/>
            </w:tcBorders>
            <w:shd w:val="clear" w:color="auto" w:fill="E8E8E8" w:themeFill="background2"/>
          </w:tcPr>
          <w:p w14:paraId="03585849" w14:textId="1D516BFA" w:rsidR="009A3EB1" w:rsidRPr="0052048A" w:rsidRDefault="00E458DF" w:rsidP="00B61624">
            <w:pPr>
              <w:spacing w:line="276" w:lineRule="auto"/>
              <w:rPr>
                <w:rFonts w:ascii="Calibri" w:eastAsiaTheme="minorEastAsia" w:hAnsi="Calibri" w:cs="Calibri"/>
                <w:b/>
                <w:bCs/>
                <w:color w:val="1F4E79"/>
                <w:sz w:val="20"/>
                <w:szCs w:val="20"/>
                <w:lang w:val="en-US"/>
              </w:rPr>
            </w:pPr>
            <w:r w:rsidRPr="0052048A">
              <w:rPr>
                <w:rFonts w:ascii="Calibri" w:eastAsiaTheme="minorEastAsia" w:hAnsi="Calibri" w:cs="Calibri"/>
                <w:b/>
                <w:bCs/>
                <w:color w:val="1F4E79"/>
                <w:sz w:val="20"/>
                <w:szCs w:val="20"/>
                <w:lang w:val="en-US"/>
              </w:rPr>
              <w:t xml:space="preserve">Additional </w:t>
            </w:r>
            <w:r w:rsidR="00B61624" w:rsidRPr="0052048A">
              <w:rPr>
                <w:rFonts w:ascii="Calibri" w:eastAsiaTheme="minorEastAsia" w:hAnsi="Calibri" w:cs="Calibri"/>
                <w:b/>
                <w:bCs/>
                <w:color w:val="1F4E79"/>
                <w:sz w:val="20"/>
                <w:szCs w:val="20"/>
                <w:lang w:val="en-US"/>
              </w:rPr>
              <w:t>Services and supports</w:t>
            </w:r>
            <w:r w:rsidR="009B6576" w:rsidRPr="0052048A">
              <w:rPr>
                <w:rFonts w:ascii="Calibri" w:eastAsiaTheme="minorEastAsia" w:hAnsi="Calibri" w:cs="Calibri"/>
                <w:b/>
                <w:bCs/>
                <w:color w:val="1F4E79"/>
                <w:sz w:val="20"/>
                <w:szCs w:val="20"/>
                <w:lang w:val="en-US"/>
              </w:rPr>
              <w:t xml:space="preserve"> – </w:t>
            </w:r>
            <w:r w:rsidR="009B33A1" w:rsidRPr="0052048A">
              <w:rPr>
                <w:rFonts w:ascii="Calibri" w:eastAsiaTheme="minorEastAsia" w:hAnsi="Calibri" w:cs="Calibri"/>
                <w:b/>
                <w:bCs/>
                <w:color w:val="1F4E79"/>
                <w:sz w:val="20"/>
                <w:szCs w:val="20"/>
                <w:lang w:val="en-US"/>
              </w:rPr>
              <w:t>include</w:t>
            </w:r>
            <w:r w:rsidR="009B6576" w:rsidRPr="0052048A">
              <w:rPr>
                <w:rFonts w:ascii="Calibri" w:eastAsiaTheme="minorEastAsia" w:hAnsi="Calibri" w:cs="Calibri"/>
                <w:b/>
                <w:bCs/>
                <w:color w:val="1F4E79"/>
                <w:sz w:val="20"/>
                <w:szCs w:val="20"/>
                <w:lang w:val="en-US"/>
              </w:rPr>
              <w:t xml:space="preserve"> </w:t>
            </w:r>
            <w:r w:rsidRPr="0052048A">
              <w:rPr>
                <w:rFonts w:ascii="Calibri" w:eastAsiaTheme="minorEastAsia" w:hAnsi="Calibri" w:cs="Calibri"/>
                <w:b/>
                <w:bCs/>
                <w:color w:val="1F4E79"/>
                <w:sz w:val="20"/>
                <w:szCs w:val="20"/>
                <w:lang w:val="en-US"/>
              </w:rPr>
              <w:t>any additional information</w:t>
            </w:r>
            <w:r w:rsidR="009B33A1" w:rsidRPr="0052048A">
              <w:rPr>
                <w:rFonts w:ascii="Calibri" w:eastAsiaTheme="minorEastAsia" w:hAnsi="Calibri" w:cs="Calibri"/>
                <w:b/>
                <w:bCs/>
                <w:color w:val="1F4E79"/>
                <w:sz w:val="20"/>
                <w:szCs w:val="20"/>
                <w:lang w:val="en-US"/>
              </w:rPr>
              <w:t xml:space="preserve"> available</w:t>
            </w:r>
            <w:r w:rsidRPr="0052048A">
              <w:rPr>
                <w:rFonts w:ascii="Calibri" w:eastAsiaTheme="minorEastAsia" w:hAnsi="Calibri" w:cs="Calibri"/>
                <w:b/>
                <w:bCs/>
                <w:color w:val="1F4E79"/>
                <w:sz w:val="20"/>
                <w:szCs w:val="20"/>
                <w:lang w:val="en-US"/>
              </w:rPr>
              <w:t xml:space="preserve"> from </w:t>
            </w:r>
            <w:r w:rsidR="009C36A1" w:rsidRPr="0052048A">
              <w:rPr>
                <w:rFonts w:ascii="Calibri" w:eastAsiaTheme="minorEastAsia" w:hAnsi="Calibri" w:cs="Calibri"/>
                <w:b/>
                <w:bCs/>
                <w:color w:val="1F4E79"/>
                <w:sz w:val="20"/>
                <w:szCs w:val="20"/>
                <w:lang w:val="en-US"/>
              </w:rPr>
              <w:t xml:space="preserve">Schools, </w:t>
            </w:r>
            <w:r w:rsidR="009B6576" w:rsidRPr="0052048A">
              <w:rPr>
                <w:rFonts w:ascii="Calibri" w:eastAsiaTheme="minorEastAsia" w:hAnsi="Calibri" w:cs="Calibri"/>
                <w:b/>
                <w:bCs/>
                <w:color w:val="1F4E79"/>
                <w:sz w:val="20"/>
                <w:szCs w:val="20"/>
                <w:lang w:val="en-US"/>
              </w:rPr>
              <w:t>Educational Psychology</w:t>
            </w:r>
            <w:r w:rsidR="009C36A1" w:rsidRPr="0052048A">
              <w:rPr>
                <w:rFonts w:ascii="Calibri" w:eastAsiaTheme="minorEastAsia" w:hAnsi="Calibri" w:cs="Calibri"/>
                <w:b/>
                <w:bCs/>
                <w:color w:val="1F4E79"/>
                <w:sz w:val="20"/>
                <w:szCs w:val="20"/>
                <w:lang w:val="en-US"/>
              </w:rPr>
              <w:t xml:space="preserve">, </w:t>
            </w:r>
            <w:r w:rsidR="009B6576" w:rsidRPr="0052048A">
              <w:rPr>
                <w:rFonts w:ascii="Calibri" w:eastAsiaTheme="minorEastAsia" w:hAnsi="Calibri" w:cs="Calibri"/>
                <w:b/>
                <w:bCs/>
                <w:color w:val="1F4E79"/>
                <w:sz w:val="20"/>
                <w:szCs w:val="20"/>
                <w:lang w:val="en-US"/>
              </w:rPr>
              <w:t xml:space="preserve">Community </w:t>
            </w:r>
            <w:r w:rsidR="009B33A1" w:rsidRPr="0052048A">
              <w:rPr>
                <w:rFonts w:ascii="Calibri" w:eastAsiaTheme="minorEastAsia" w:hAnsi="Calibri" w:cs="Calibri"/>
                <w:b/>
                <w:bCs/>
                <w:color w:val="1F4E79"/>
                <w:sz w:val="20"/>
                <w:szCs w:val="20"/>
                <w:lang w:val="en-US"/>
              </w:rPr>
              <w:t xml:space="preserve">Based </w:t>
            </w:r>
            <w:r w:rsidR="009B6576" w:rsidRPr="0052048A">
              <w:rPr>
                <w:rFonts w:ascii="Calibri" w:eastAsiaTheme="minorEastAsia" w:hAnsi="Calibri" w:cs="Calibri"/>
                <w:b/>
                <w:bCs/>
                <w:color w:val="1F4E79"/>
                <w:sz w:val="20"/>
                <w:szCs w:val="20"/>
                <w:lang w:val="en-US"/>
              </w:rPr>
              <w:t>Supports</w:t>
            </w:r>
            <w:r w:rsidR="009B33A1" w:rsidRPr="0052048A">
              <w:rPr>
                <w:rFonts w:ascii="Calibri" w:eastAsiaTheme="minorEastAsia" w:hAnsi="Calibri" w:cs="Calibri"/>
                <w:b/>
                <w:bCs/>
                <w:color w:val="1F4E79"/>
                <w:sz w:val="20"/>
                <w:szCs w:val="20"/>
                <w:lang w:val="en-US"/>
              </w:rPr>
              <w:t>, Social Work</w:t>
            </w:r>
            <w:r w:rsidR="00214046" w:rsidRPr="0052048A">
              <w:rPr>
                <w:rFonts w:ascii="Calibri" w:eastAsiaTheme="minorEastAsia" w:hAnsi="Calibri" w:cs="Calibri"/>
                <w:b/>
                <w:bCs/>
                <w:color w:val="1F4E79"/>
                <w:sz w:val="20"/>
                <w:szCs w:val="20"/>
                <w:lang w:val="en-US"/>
              </w:rPr>
              <w:t>, Physiotherapy, Speech &amp; Language Therapy, Occupational Therapy, Health Visitor</w:t>
            </w:r>
          </w:p>
          <w:p w14:paraId="6B708301" w14:textId="2E066F63" w:rsidR="00B61624" w:rsidRPr="0052048A" w:rsidRDefault="00B61624" w:rsidP="50F50435">
            <w:pPr>
              <w:spacing w:line="276" w:lineRule="auto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52048A">
              <w:rPr>
                <w:rFonts w:ascii="Calibri" w:eastAsiaTheme="minorEastAsia" w:hAnsi="Calibri" w:cs="Calibri"/>
                <w:sz w:val="20"/>
                <w:szCs w:val="20"/>
              </w:rPr>
              <w:t xml:space="preserve">Use the box below to outline the </w:t>
            </w:r>
            <w:r w:rsidR="006422A3" w:rsidRPr="0052048A">
              <w:rPr>
                <w:rFonts w:ascii="Calibri" w:eastAsiaTheme="minorEastAsia" w:hAnsi="Calibri" w:cs="Calibri"/>
                <w:sz w:val="20"/>
                <w:szCs w:val="20"/>
              </w:rPr>
              <w:t>s</w:t>
            </w:r>
            <w:r w:rsidRPr="0052048A">
              <w:rPr>
                <w:rFonts w:ascii="Calibri" w:eastAsiaTheme="minorEastAsia" w:hAnsi="Calibri" w:cs="Calibri"/>
                <w:sz w:val="20"/>
                <w:szCs w:val="20"/>
              </w:rPr>
              <w:t>upports and services already in place or previously accessed for the child / young person and their family (include who offered the support, the impact it’s having or had</w:t>
            </w:r>
            <w:r w:rsidR="7998E3E4" w:rsidRPr="0052048A">
              <w:rPr>
                <w:rFonts w:ascii="Calibri" w:eastAsiaTheme="minorEastAsia" w:hAnsi="Calibri" w:cs="Calibri"/>
                <w:sz w:val="20"/>
                <w:szCs w:val="20"/>
              </w:rPr>
              <w:t xml:space="preserve"> and </w:t>
            </w:r>
            <w:r w:rsidRPr="0052048A">
              <w:rPr>
                <w:rFonts w:ascii="Calibri" w:eastAsiaTheme="minorEastAsia" w:hAnsi="Calibri" w:cs="Calibri"/>
                <w:sz w:val="20"/>
                <w:szCs w:val="20"/>
              </w:rPr>
              <w:t>why it ended)</w:t>
            </w:r>
          </w:p>
          <w:p w14:paraId="739EF368" w14:textId="34494FF6" w:rsidR="00B61624" w:rsidRPr="0052048A" w:rsidRDefault="73FBF0C6" w:rsidP="00AB1E6D">
            <w:pPr>
              <w:spacing w:line="276" w:lineRule="auto"/>
              <w:rPr>
                <w:rFonts w:ascii="Calibri" w:hAnsi="Calibri" w:cs="Calibri"/>
              </w:rPr>
            </w:pPr>
            <w:r w:rsidRPr="0052048A">
              <w:rPr>
                <w:rFonts w:ascii="Calibri" w:eastAsiaTheme="minorEastAsia" w:hAnsi="Calibri" w:cs="Calibri"/>
                <w:color w:val="C00000"/>
                <w:sz w:val="20"/>
                <w:szCs w:val="20"/>
              </w:rPr>
              <w:t xml:space="preserve">Alternatively, if this information is fully provided in </w:t>
            </w:r>
            <w:r w:rsidR="0F05D31F" w:rsidRPr="0052048A">
              <w:rPr>
                <w:rFonts w:ascii="Calibri" w:eastAsiaTheme="minorEastAsia" w:hAnsi="Calibri" w:cs="Calibri"/>
                <w:color w:val="C00000"/>
                <w:sz w:val="20"/>
                <w:szCs w:val="20"/>
              </w:rPr>
              <w:t xml:space="preserve">the </w:t>
            </w:r>
            <w:r w:rsidRPr="0052048A">
              <w:rPr>
                <w:rFonts w:ascii="Calibri" w:eastAsiaTheme="minorEastAsia" w:hAnsi="Calibri" w:cs="Calibri"/>
                <w:color w:val="C00000"/>
                <w:sz w:val="20"/>
                <w:szCs w:val="20"/>
              </w:rPr>
              <w:t>attached GIRFEC papers tick here</w:t>
            </w:r>
            <w:r w:rsidR="44931FA7" w:rsidRPr="0052048A">
              <w:rPr>
                <w:rFonts w:ascii="Calibri" w:eastAsiaTheme="minorEastAsia" w:hAnsi="Calibri" w:cs="Calibri"/>
                <w:color w:val="C00000"/>
                <w:sz w:val="20"/>
                <w:szCs w:val="20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</w:rPr>
                <w:id w:val="10804969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4931FA7" w:rsidRPr="0052048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9A3EB1" w14:paraId="1BFDA523" w14:textId="77777777" w:rsidTr="001177B0">
        <w:tblPrEx>
          <w:tblLook w:val="06C0" w:firstRow="0" w:lastRow="1" w:firstColumn="1" w:lastColumn="0" w:noHBand="1" w:noVBand="1"/>
        </w:tblPrEx>
        <w:trPr>
          <w:trHeight w:val="660"/>
        </w:trPr>
        <w:tc>
          <w:tcPr>
            <w:tcW w:w="10490" w:type="dxa"/>
            <w:gridSpan w:val="14"/>
            <w:tcBorders>
              <w:top w:val="dotted" w:sz="2" w:space="0" w:color="000000" w:themeColor="text1"/>
              <w:left w:val="single" w:sz="4" w:space="0" w:color="auto"/>
              <w:bottom w:val="dotted" w:sz="2" w:space="0" w:color="000000" w:themeColor="text1"/>
              <w:right w:val="single" w:sz="4" w:space="0" w:color="auto"/>
            </w:tcBorders>
            <w:shd w:val="clear" w:color="auto" w:fill="auto"/>
          </w:tcPr>
          <w:p w14:paraId="1C44F1D1" w14:textId="1EFD0462" w:rsidR="009A3EB1" w:rsidRDefault="0052048A" w:rsidP="00F7625C">
            <w:pPr>
              <w:pStyle w:val="subsectiontitle1"/>
              <w:rPr>
                <w:rStyle w:val="PlaceholderText"/>
                <w:rFonts w:ascii="Calibri" w:eastAsia="Calibri" w:hAnsi="Calibri" w:cs="Calibri"/>
                <w:color w:val="auto"/>
                <w:u w:val="single"/>
              </w:rPr>
            </w:pPr>
            <w:sdt>
              <w:sdtPr>
                <w:rPr>
                  <w:rStyle w:val="PlaceholderText"/>
                  <w:rFonts w:ascii="Calibri" w:eastAsia="Calibri" w:hAnsi="Calibri" w:cs="Calibri"/>
                  <w:b w:val="0"/>
                  <w:bCs w:val="0"/>
                  <w:color w:val="auto"/>
                  <w:u w:val="single"/>
                </w:rPr>
                <w:id w:val="116110737"/>
                <w:placeholder>
                  <w:docPart w:val="6DC75BC40C7345899CE717BF20239C3F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Pr="00B61624">
                  <w:rPr>
                    <w:rStyle w:val="PlaceholderText"/>
                    <w:rFonts w:eastAsia="Calibri" w:cs="Calibri"/>
                    <w:b w:val="0"/>
                    <w:bCs w:val="0"/>
                  </w:rPr>
                  <w:t>Click here to enter text</w:t>
                </w:r>
              </w:sdtContent>
            </w:sdt>
          </w:p>
        </w:tc>
      </w:tr>
      <w:tr w:rsidR="00B61624" w:rsidRPr="00214046" w14:paraId="0D4200CD" w14:textId="77777777" w:rsidTr="0004789C">
        <w:tblPrEx>
          <w:tblLook w:val="06C0" w:firstRow="0" w:lastRow="1" w:firstColumn="1" w:lastColumn="0" w:noHBand="1" w:noVBand="1"/>
        </w:tblPrEx>
        <w:trPr>
          <w:trHeight w:val="426"/>
        </w:trPr>
        <w:tc>
          <w:tcPr>
            <w:tcW w:w="10490" w:type="dxa"/>
            <w:gridSpan w:val="14"/>
            <w:tcBorders>
              <w:top w:val="dotted" w:sz="2" w:space="0" w:color="000000" w:themeColor="text1"/>
              <w:left w:val="single" w:sz="4" w:space="0" w:color="auto"/>
              <w:bottom w:val="dotted" w:sz="2" w:space="0" w:color="000000" w:themeColor="text1"/>
              <w:right w:val="single" w:sz="4" w:space="0" w:color="auto"/>
            </w:tcBorders>
            <w:shd w:val="clear" w:color="auto" w:fill="E8E8E8" w:themeFill="background2"/>
          </w:tcPr>
          <w:p w14:paraId="2EA1B8F9" w14:textId="288C19DD" w:rsidR="00E458DF" w:rsidRPr="0004789C" w:rsidRDefault="00A86F2D" w:rsidP="00F35A40">
            <w:pPr>
              <w:rPr>
                <w:rFonts w:ascii="Calibri" w:hAnsi="Calibri" w:cs="Calibri"/>
                <w:b/>
                <w:bCs/>
              </w:rPr>
            </w:pPr>
            <w:r w:rsidRPr="0004789C">
              <w:rPr>
                <w:rFonts w:ascii="Calibri" w:eastAsiaTheme="minorEastAsia" w:hAnsi="Calibri" w:cs="Calibri"/>
                <w:b/>
                <w:bCs/>
                <w:color w:val="156082" w:themeColor="accent1"/>
                <w:sz w:val="20"/>
                <w:szCs w:val="20"/>
              </w:rPr>
              <w:t>P</w:t>
            </w:r>
            <w:r w:rsidR="00DE4554" w:rsidRPr="0004789C">
              <w:rPr>
                <w:rFonts w:ascii="Calibri" w:eastAsiaTheme="minorEastAsia" w:hAnsi="Calibri" w:cs="Calibri"/>
                <w:b/>
                <w:bCs/>
                <w:color w:val="156082" w:themeColor="accent1"/>
                <w:sz w:val="20"/>
                <w:szCs w:val="20"/>
              </w:rPr>
              <w:t>arent/ carer</w:t>
            </w:r>
            <w:r w:rsidR="0004789C">
              <w:rPr>
                <w:rFonts w:ascii="Calibri" w:eastAsiaTheme="minorEastAsia" w:hAnsi="Calibri" w:cs="Calibri"/>
                <w:b/>
                <w:bCs/>
                <w:color w:val="156082" w:themeColor="accent1"/>
                <w:sz w:val="20"/>
                <w:szCs w:val="20"/>
              </w:rPr>
              <w:t xml:space="preserve">, child or </w:t>
            </w:r>
            <w:r w:rsidR="00DE4554" w:rsidRPr="0004789C">
              <w:rPr>
                <w:rFonts w:ascii="Calibri" w:eastAsiaTheme="minorEastAsia" w:hAnsi="Calibri" w:cs="Calibri"/>
                <w:b/>
                <w:bCs/>
                <w:color w:val="156082" w:themeColor="accent1"/>
                <w:sz w:val="20"/>
                <w:szCs w:val="20"/>
              </w:rPr>
              <w:t>young person’s hopes or expectations of the assessment process and outcome</w:t>
            </w:r>
          </w:p>
        </w:tc>
      </w:tr>
      <w:tr w:rsidR="00B61624" w:rsidRPr="00214046" w14:paraId="3CFFFE94" w14:textId="77777777" w:rsidTr="001177B0">
        <w:tblPrEx>
          <w:tblLook w:val="06C0" w:firstRow="0" w:lastRow="1" w:firstColumn="1" w:lastColumn="0" w:noHBand="1" w:noVBand="1"/>
        </w:tblPrEx>
        <w:trPr>
          <w:trHeight w:val="675"/>
        </w:trPr>
        <w:tc>
          <w:tcPr>
            <w:tcW w:w="10490" w:type="dxa"/>
            <w:gridSpan w:val="14"/>
            <w:tcBorders>
              <w:top w:val="dotted" w:sz="2" w:space="0" w:color="000000" w:themeColor="text1"/>
              <w:left w:val="single" w:sz="4" w:space="0" w:color="auto"/>
              <w:bottom w:val="dotted" w:sz="2" w:space="0" w:color="000000" w:themeColor="text1"/>
              <w:right w:val="single" w:sz="4" w:space="0" w:color="auto"/>
            </w:tcBorders>
            <w:shd w:val="clear" w:color="auto" w:fill="auto"/>
          </w:tcPr>
          <w:p w14:paraId="50D2AB3C" w14:textId="29566DCC" w:rsidR="00B61624" w:rsidRPr="00214046" w:rsidRDefault="0052048A" w:rsidP="00F7625C">
            <w:pPr>
              <w:pStyle w:val="subsectiontitle1"/>
              <w:rPr>
                <w:rStyle w:val="PlaceholderText"/>
                <w:rFonts w:ascii="Calibri" w:eastAsia="Calibri" w:hAnsi="Calibri" w:cs="Calibri"/>
                <w:color w:val="auto"/>
                <w:u w:val="single"/>
              </w:rPr>
            </w:pPr>
            <w:sdt>
              <w:sdtPr>
                <w:rPr>
                  <w:rStyle w:val="PlaceholderText"/>
                  <w:rFonts w:ascii="Calibri" w:eastAsia="Calibri" w:hAnsi="Calibri" w:cs="Calibri"/>
                  <w:b w:val="0"/>
                  <w:bCs w:val="0"/>
                  <w:color w:val="auto"/>
                  <w:u w:val="single"/>
                </w:rPr>
                <w:id w:val="1859540182"/>
                <w:placeholder>
                  <w:docPart w:val="03A7970E939E4C55907E1E595CAED579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Pr="00B61624">
                  <w:rPr>
                    <w:rStyle w:val="PlaceholderText"/>
                    <w:rFonts w:eastAsia="Calibri" w:cs="Calibri"/>
                    <w:b w:val="0"/>
                    <w:bCs w:val="0"/>
                  </w:rPr>
                  <w:t>Click here to enter text</w:t>
                </w:r>
              </w:sdtContent>
            </w:sdt>
          </w:p>
        </w:tc>
      </w:tr>
      <w:tr w:rsidR="00DE4554" w:rsidRPr="00214046" w14:paraId="1FA6F4AE" w14:textId="77777777" w:rsidTr="001177B0">
        <w:tblPrEx>
          <w:tblLook w:val="06C0" w:firstRow="0" w:lastRow="1" w:firstColumn="1" w:lastColumn="0" w:noHBand="1" w:noVBand="1"/>
        </w:tblPrEx>
        <w:trPr>
          <w:trHeight w:val="300"/>
        </w:trPr>
        <w:tc>
          <w:tcPr>
            <w:tcW w:w="10490" w:type="dxa"/>
            <w:gridSpan w:val="14"/>
            <w:tcBorders>
              <w:top w:val="dotted" w:sz="2" w:space="0" w:color="000000" w:themeColor="text1"/>
              <w:left w:val="single" w:sz="4" w:space="0" w:color="auto"/>
              <w:bottom w:val="dotted" w:sz="2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</w:tcPr>
          <w:p w14:paraId="57BD9917" w14:textId="11193382" w:rsidR="00DE4554" w:rsidRPr="00214046" w:rsidRDefault="594A8CDB" w:rsidP="204E9CF7">
            <w:pPr>
              <w:spacing w:line="276" w:lineRule="auto"/>
              <w:rPr>
                <w:rStyle w:val="PlaceholderText"/>
                <w:rFonts w:ascii="Calibri" w:eastAsiaTheme="minorEastAsia" w:hAnsi="Calibri" w:cs="Calibri"/>
                <w:b/>
                <w:bCs/>
                <w:color w:val="1F4E79"/>
                <w:sz w:val="20"/>
                <w:szCs w:val="20"/>
                <w:lang w:val="en-US"/>
              </w:rPr>
            </w:pPr>
            <w:r w:rsidRPr="00214046">
              <w:rPr>
                <w:rFonts w:ascii="Calibri" w:eastAsiaTheme="minorEastAsia" w:hAnsi="Calibri" w:cs="Calibri"/>
                <w:b/>
                <w:bCs/>
                <w:color w:val="1F4E79"/>
                <w:sz w:val="20"/>
                <w:szCs w:val="20"/>
                <w:lang w:val="en-US"/>
              </w:rPr>
              <w:t xml:space="preserve">What is the child or young person’s </w:t>
            </w:r>
            <w:r w:rsidR="4F5580F2" w:rsidRPr="00214046">
              <w:rPr>
                <w:rFonts w:ascii="Calibri" w:eastAsiaTheme="minorEastAsia" w:hAnsi="Calibri" w:cs="Calibri"/>
                <w:b/>
                <w:bCs/>
                <w:color w:val="1F4E79"/>
                <w:sz w:val="20"/>
                <w:szCs w:val="20"/>
                <w:lang w:val="en-US"/>
              </w:rPr>
              <w:t>view</w:t>
            </w:r>
            <w:r w:rsidRPr="00214046">
              <w:rPr>
                <w:rFonts w:ascii="Calibri" w:eastAsiaTheme="minorEastAsia" w:hAnsi="Calibri" w:cs="Calibri"/>
                <w:b/>
                <w:bCs/>
                <w:color w:val="1F4E79"/>
                <w:sz w:val="20"/>
                <w:szCs w:val="20"/>
                <w:lang w:val="en-US"/>
              </w:rPr>
              <w:t xml:space="preserve"> / what do they think might help?</w:t>
            </w:r>
          </w:p>
        </w:tc>
      </w:tr>
      <w:tr w:rsidR="00DE4554" w:rsidRPr="00214046" w14:paraId="4661CCAB" w14:textId="77777777" w:rsidTr="001177B0">
        <w:tblPrEx>
          <w:tblLook w:val="06C0" w:firstRow="0" w:lastRow="1" w:firstColumn="1" w:lastColumn="0" w:noHBand="1" w:noVBand="1"/>
        </w:tblPrEx>
        <w:trPr>
          <w:trHeight w:val="680"/>
        </w:trPr>
        <w:tc>
          <w:tcPr>
            <w:tcW w:w="10490" w:type="dxa"/>
            <w:gridSpan w:val="14"/>
            <w:tcBorders>
              <w:top w:val="dotted" w:sz="2" w:space="0" w:color="000000" w:themeColor="text1"/>
              <w:left w:val="single" w:sz="4" w:space="0" w:color="auto"/>
              <w:bottom w:val="dotted" w:sz="2" w:space="0" w:color="000000" w:themeColor="text1"/>
              <w:right w:val="single" w:sz="4" w:space="0" w:color="auto"/>
            </w:tcBorders>
            <w:shd w:val="clear" w:color="auto" w:fill="auto"/>
          </w:tcPr>
          <w:p w14:paraId="51A51D4C" w14:textId="72BB4D20" w:rsidR="00DE4554" w:rsidRPr="00214046" w:rsidRDefault="0052048A" w:rsidP="00F7625C">
            <w:pPr>
              <w:pStyle w:val="subsectiontitle1"/>
              <w:rPr>
                <w:rStyle w:val="PlaceholderText"/>
                <w:rFonts w:ascii="Calibri" w:eastAsia="Calibri" w:hAnsi="Calibri" w:cs="Calibri"/>
                <w:color w:val="auto"/>
                <w:u w:val="single"/>
              </w:rPr>
            </w:pPr>
            <w:sdt>
              <w:sdtPr>
                <w:rPr>
                  <w:rStyle w:val="PlaceholderText"/>
                  <w:rFonts w:ascii="Calibri" w:eastAsia="Calibri" w:hAnsi="Calibri" w:cs="Calibri"/>
                  <w:b w:val="0"/>
                  <w:bCs w:val="0"/>
                  <w:color w:val="auto"/>
                  <w:u w:val="single"/>
                </w:rPr>
                <w:id w:val="-800226917"/>
                <w:placeholder>
                  <w:docPart w:val="DF73A772B7864C899E85164EA485D746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Pr="00B61624">
                  <w:rPr>
                    <w:rStyle w:val="PlaceholderText"/>
                    <w:rFonts w:eastAsia="Calibri" w:cs="Calibri"/>
                    <w:b w:val="0"/>
                    <w:bCs w:val="0"/>
                  </w:rPr>
                  <w:t>Click here to enter text</w:t>
                </w:r>
              </w:sdtContent>
            </w:sdt>
          </w:p>
        </w:tc>
      </w:tr>
      <w:tr w:rsidR="00DE4554" w:rsidRPr="00214046" w14:paraId="163D56F9" w14:textId="77777777" w:rsidTr="001177B0">
        <w:tblPrEx>
          <w:tblLook w:val="06C0" w:firstRow="0" w:lastRow="1" w:firstColumn="1" w:lastColumn="0" w:noHBand="1" w:noVBand="1"/>
        </w:tblPrEx>
        <w:trPr>
          <w:trHeight w:val="300"/>
        </w:trPr>
        <w:tc>
          <w:tcPr>
            <w:tcW w:w="10490" w:type="dxa"/>
            <w:gridSpan w:val="14"/>
            <w:tcBorders>
              <w:top w:val="dotted" w:sz="2" w:space="0" w:color="000000" w:themeColor="text1"/>
              <w:left w:val="single" w:sz="4" w:space="0" w:color="auto"/>
              <w:bottom w:val="dotted" w:sz="2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</w:tcPr>
          <w:p w14:paraId="3D12D334" w14:textId="37D8EC46" w:rsidR="00DE4554" w:rsidRPr="00214046" w:rsidRDefault="00DE4554" w:rsidP="00DA32D6">
            <w:pPr>
              <w:spacing w:line="276" w:lineRule="auto"/>
              <w:ind w:left="26"/>
              <w:rPr>
                <w:rStyle w:val="PlaceholderText"/>
                <w:rFonts w:ascii="Calibri" w:eastAsiaTheme="minorEastAsia" w:hAnsi="Calibri" w:cs="Calibri"/>
                <w:b/>
                <w:bCs/>
                <w:color w:val="1F4E79"/>
                <w:sz w:val="20"/>
                <w:szCs w:val="20"/>
                <w:lang w:val="en-US"/>
              </w:rPr>
            </w:pPr>
            <w:r w:rsidRPr="00214046">
              <w:rPr>
                <w:rFonts w:ascii="Calibri" w:eastAsiaTheme="minorEastAsia" w:hAnsi="Calibri" w:cs="Calibri"/>
                <w:b/>
                <w:bCs/>
                <w:color w:val="1F4E79"/>
                <w:sz w:val="20"/>
                <w:szCs w:val="20"/>
                <w:lang w:val="en-US"/>
              </w:rPr>
              <w:t>If you would like to add any further information, please use the space below</w:t>
            </w:r>
          </w:p>
        </w:tc>
      </w:tr>
      <w:tr w:rsidR="004769A3" w:rsidRPr="00214046" w14:paraId="3538832F" w14:textId="77777777" w:rsidTr="001177B0">
        <w:tblPrEx>
          <w:tblLook w:val="06C0" w:firstRow="0" w:lastRow="1" w:firstColumn="1" w:lastColumn="0" w:noHBand="1" w:noVBand="1"/>
        </w:tblPrEx>
        <w:trPr>
          <w:trHeight w:val="372"/>
        </w:trPr>
        <w:tc>
          <w:tcPr>
            <w:tcW w:w="10490" w:type="dxa"/>
            <w:gridSpan w:val="14"/>
            <w:tcBorders>
              <w:top w:val="dotted" w:sz="2" w:space="0" w:color="000000" w:themeColor="text1"/>
              <w:left w:val="single" w:sz="4" w:space="0" w:color="auto"/>
              <w:bottom w:val="dotted" w:sz="2" w:space="0" w:color="000000" w:themeColor="text1"/>
              <w:right w:val="single" w:sz="4" w:space="0" w:color="auto"/>
            </w:tcBorders>
            <w:shd w:val="clear" w:color="auto" w:fill="auto"/>
          </w:tcPr>
          <w:p w14:paraId="4C7EBD7F" w14:textId="11CFD354" w:rsidR="004769A3" w:rsidRPr="00214046" w:rsidRDefault="0052048A" w:rsidP="00DE4554">
            <w:pPr>
              <w:spacing w:line="276" w:lineRule="auto"/>
              <w:rPr>
                <w:rFonts w:ascii="Calibri" w:eastAsiaTheme="minorEastAsia" w:hAnsi="Calibri" w:cs="Calibri"/>
                <w:b/>
                <w:bCs/>
                <w:color w:val="1F4E79"/>
                <w:sz w:val="20"/>
                <w:szCs w:val="20"/>
                <w:lang w:val="en-US"/>
              </w:rPr>
            </w:pPr>
            <w:sdt>
              <w:sdtPr>
                <w:rPr>
                  <w:rStyle w:val="PlaceholderText"/>
                  <w:rFonts w:ascii="Calibri" w:eastAsia="Calibri" w:hAnsi="Calibri" w:cs="Calibri"/>
                  <w:color w:val="auto"/>
                  <w:u w:val="single"/>
                </w:rPr>
                <w:id w:val="-1983463437"/>
                <w:placeholder>
                  <w:docPart w:val="9B2C17906AE343F4AF1EB1AA0D4F394C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="004769A3" w:rsidRPr="00214046">
                  <w:rPr>
                    <w:rStyle w:val="PlaceholderText"/>
                    <w:rFonts w:ascii="Calibri" w:eastAsia="Calibri" w:hAnsi="Calibri" w:cs="Calibri"/>
                    <w:sz w:val="20"/>
                    <w:szCs w:val="20"/>
                  </w:rPr>
                  <w:t>Click here to enter text</w:t>
                </w:r>
              </w:sdtContent>
            </w:sdt>
          </w:p>
        </w:tc>
      </w:tr>
    </w:tbl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91"/>
        <w:gridCol w:w="1448"/>
        <w:gridCol w:w="1448"/>
        <w:gridCol w:w="1448"/>
        <w:gridCol w:w="1350"/>
      </w:tblGrid>
      <w:tr w:rsidR="001177B0" w:rsidRPr="00214046" w14:paraId="5D1F2E76" w14:textId="77777777" w:rsidTr="00F5503A">
        <w:trPr>
          <w:cantSplit/>
          <w:trHeight w:val="445"/>
          <w:jc w:val="center"/>
        </w:trPr>
        <w:tc>
          <w:tcPr>
            <w:tcW w:w="10485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3B9BA53F" w14:textId="77777777" w:rsidR="001177B0" w:rsidRPr="00214046" w:rsidRDefault="001177B0" w:rsidP="00F5503A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r w:rsidRPr="00214046">
              <w:rPr>
                <w:rFonts w:ascii="Calibri" w:hAnsi="Calibri" w:cs="Calibri"/>
                <w:b/>
                <w:color w:val="1F4E79"/>
                <w:sz w:val="20"/>
                <w:szCs w:val="20"/>
              </w:rPr>
              <w:t>What do you suspect may describe the child’s neurodevelopmental presentation?</w:t>
            </w:r>
          </w:p>
        </w:tc>
      </w:tr>
      <w:tr w:rsidR="001177B0" w:rsidRPr="00214046" w14:paraId="38F68BF6" w14:textId="77777777" w:rsidTr="00F5503A">
        <w:trPr>
          <w:cantSplit/>
          <w:trHeight w:val="228"/>
          <w:jc w:val="center"/>
        </w:trPr>
        <w:tc>
          <w:tcPr>
            <w:tcW w:w="4791" w:type="dxa"/>
            <w:tcBorders>
              <w:top w:val="single" w:sz="4" w:space="0" w:color="000000"/>
            </w:tcBorders>
            <w:shd w:val="clear" w:color="auto" w:fill="auto"/>
          </w:tcPr>
          <w:p w14:paraId="10465723" w14:textId="77777777" w:rsidR="001177B0" w:rsidRPr="00214046" w:rsidRDefault="001177B0" w:rsidP="00F5503A">
            <w:pPr>
              <w:spacing w:after="0"/>
              <w:rPr>
                <w:rFonts w:ascii="Calibri" w:hAnsi="Calibri" w:cs="Calibri"/>
                <w:b/>
                <w:color w:val="2F5496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000000"/>
            </w:tcBorders>
            <w:shd w:val="clear" w:color="auto" w:fill="auto"/>
          </w:tcPr>
          <w:p w14:paraId="75898D43" w14:textId="77777777" w:rsidR="001177B0" w:rsidRPr="00214046" w:rsidRDefault="001177B0" w:rsidP="00F5503A">
            <w:pPr>
              <w:spacing w:after="0"/>
              <w:jc w:val="center"/>
              <w:rPr>
                <w:rFonts w:ascii="Calibri" w:hAnsi="Calibri" w:cs="Calibri"/>
                <w:b/>
                <w:color w:val="2F5496"/>
                <w:sz w:val="20"/>
                <w:szCs w:val="20"/>
              </w:rPr>
            </w:pPr>
            <w:r w:rsidRPr="00214046">
              <w:rPr>
                <w:rFonts w:ascii="Calibri" w:hAnsi="Calibri" w:cs="Calibri"/>
                <w:b/>
                <w:color w:val="2F5496"/>
                <w:sz w:val="20"/>
                <w:szCs w:val="20"/>
              </w:rPr>
              <w:t>Referrer</w:t>
            </w:r>
          </w:p>
        </w:tc>
        <w:tc>
          <w:tcPr>
            <w:tcW w:w="1448" w:type="dxa"/>
            <w:tcBorders>
              <w:top w:val="single" w:sz="4" w:space="0" w:color="000000"/>
            </w:tcBorders>
            <w:shd w:val="clear" w:color="auto" w:fill="auto"/>
          </w:tcPr>
          <w:p w14:paraId="38FD4258" w14:textId="77777777" w:rsidR="001177B0" w:rsidRPr="00214046" w:rsidRDefault="001177B0" w:rsidP="00F5503A">
            <w:pPr>
              <w:spacing w:after="0"/>
              <w:jc w:val="center"/>
              <w:rPr>
                <w:rFonts w:ascii="Calibri" w:hAnsi="Calibri" w:cs="Calibri"/>
                <w:b/>
                <w:color w:val="2F5496"/>
                <w:sz w:val="20"/>
                <w:szCs w:val="20"/>
              </w:rPr>
            </w:pPr>
            <w:r w:rsidRPr="00214046">
              <w:rPr>
                <w:rFonts w:ascii="Calibri" w:hAnsi="Calibri" w:cs="Calibri"/>
                <w:b/>
                <w:color w:val="2F5496"/>
                <w:sz w:val="20"/>
                <w:szCs w:val="20"/>
              </w:rPr>
              <w:t>Parent/Carer</w:t>
            </w:r>
          </w:p>
        </w:tc>
        <w:tc>
          <w:tcPr>
            <w:tcW w:w="1448" w:type="dxa"/>
            <w:tcBorders>
              <w:top w:val="single" w:sz="4" w:space="0" w:color="000000"/>
            </w:tcBorders>
            <w:shd w:val="clear" w:color="auto" w:fill="auto"/>
          </w:tcPr>
          <w:p w14:paraId="66E6FF4F" w14:textId="77777777" w:rsidR="001177B0" w:rsidRPr="00214046" w:rsidRDefault="001177B0" w:rsidP="00F5503A">
            <w:pPr>
              <w:spacing w:after="0"/>
              <w:rPr>
                <w:rFonts w:ascii="Calibri" w:hAnsi="Calibri" w:cs="Calibri"/>
                <w:b/>
                <w:color w:val="2F5496"/>
                <w:sz w:val="20"/>
                <w:szCs w:val="20"/>
              </w:rPr>
            </w:pPr>
            <w:r w:rsidRPr="00214046">
              <w:rPr>
                <w:rFonts w:ascii="Calibri" w:hAnsi="Calibri" w:cs="Calibri"/>
                <w:b/>
                <w:color w:val="2F5496"/>
                <w:sz w:val="20"/>
                <w:szCs w:val="20"/>
              </w:rPr>
              <w:t>Child/YP</w:t>
            </w:r>
          </w:p>
        </w:tc>
        <w:tc>
          <w:tcPr>
            <w:tcW w:w="1350" w:type="dxa"/>
            <w:tcBorders>
              <w:top w:val="single" w:sz="4" w:space="0" w:color="000000"/>
            </w:tcBorders>
            <w:shd w:val="clear" w:color="auto" w:fill="auto"/>
          </w:tcPr>
          <w:p w14:paraId="46DD75A1" w14:textId="77777777" w:rsidR="001177B0" w:rsidRPr="00214046" w:rsidRDefault="001177B0" w:rsidP="00F5503A">
            <w:pPr>
              <w:spacing w:after="0"/>
              <w:rPr>
                <w:rFonts w:ascii="Calibri" w:hAnsi="Calibri" w:cs="Calibri"/>
                <w:b/>
                <w:color w:val="2F5496"/>
                <w:sz w:val="20"/>
                <w:szCs w:val="20"/>
              </w:rPr>
            </w:pPr>
            <w:r w:rsidRPr="00214046">
              <w:rPr>
                <w:rFonts w:ascii="Calibri" w:hAnsi="Calibri" w:cs="Calibri"/>
                <w:b/>
                <w:color w:val="2F5496"/>
                <w:sz w:val="20"/>
                <w:szCs w:val="20"/>
              </w:rPr>
              <w:t>Others</w:t>
            </w:r>
          </w:p>
        </w:tc>
      </w:tr>
      <w:tr w:rsidR="001177B0" w:rsidRPr="00214046" w14:paraId="3EBED59C" w14:textId="77777777" w:rsidTr="00F5503A">
        <w:trPr>
          <w:cantSplit/>
          <w:trHeight w:val="248"/>
          <w:jc w:val="center"/>
        </w:trPr>
        <w:tc>
          <w:tcPr>
            <w:tcW w:w="4791" w:type="dxa"/>
            <w:tcBorders>
              <w:top w:val="single" w:sz="4" w:space="0" w:color="000000"/>
            </w:tcBorders>
            <w:shd w:val="clear" w:color="auto" w:fill="auto"/>
          </w:tcPr>
          <w:p w14:paraId="65643A7A" w14:textId="77777777" w:rsidR="001177B0" w:rsidRPr="00214046" w:rsidRDefault="001177B0" w:rsidP="00F5503A">
            <w:pPr>
              <w:spacing w:after="0"/>
              <w:rPr>
                <w:rFonts w:ascii="Calibri" w:hAnsi="Calibri" w:cs="Calibri"/>
                <w:b/>
                <w:color w:val="2F5496"/>
                <w:sz w:val="20"/>
                <w:szCs w:val="20"/>
              </w:rPr>
            </w:pPr>
            <w:r w:rsidRPr="00214046">
              <w:rPr>
                <w:rFonts w:ascii="Calibri" w:hAnsi="Calibri" w:cs="Calibri"/>
                <w:color w:val="2F5496"/>
                <w:sz w:val="20"/>
                <w:szCs w:val="20"/>
              </w:rPr>
              <w:t>ADHD</w:t>
            </w:r>
          </w:p>
        </w:tc>
        <w:tc>
          <w:tcPr>
            <w:tcW w:w="1448" w:type="dxa"/>
            <w:shd w:val="clear" w:color="auto" w:fill="auto"/>
          </w:tcPr>
          <w:p w14:paraId="5124398E" w14:textId="77777777" w:rsidR="001177B0" w:rsidRPr="00214046" w:rsidRDefault="001177B0" w:rsidP="00F5503A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Calibri" w:eastAsia="MS Gothic" w:hAnsi="Calibri" w:cs="Calibri"/>
                <w:color w:val="2F5496"/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auto"/>
          </w:tcPr>
          <w:p w14:paraId="75C0D140" w14:textId="77777777" w:rsidR="001177B0" w:rsidRPr="00214046" w:rsidRDefault="001177B0" w:rsidP="00F5503A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Calibri" w:eastAsia="MS Gothic" w:hAnsi="Calibri" w:cs="Calibri"/>
                <w:color w:val="2F5496"/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auto"/>
          </w:tcPr>
          <w:p w14:paraId="01288E32" w14:textId="77777777" w:rsidR="001177B0" w:rsidRPr="00214046" w:rsidRDefault="001177B0" w:rsidP="00F5503A">
            <w:pPr>
              <w:numPr>
                <w:ilvl w:val="0"/>
                <w:numId w:val="32"/>
              </w:numPr>
              <w:spacing w:after="0" w:line="240" w:lineRule="auto"/>
              <w:rPr>
                <w:rFonts w:ascii="Calibri" w:eastAsia="MS Gothic" w:hAnsi="Calibri" w:cs="Calibri"/>
                <w:color w:val="2F5496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0BE3D714" w14:textId="77777777" w:rsidR="001177B0" w:rsidRPr="00214046" w:rsidRDefault="001177B0" w:rsidP="00F5503A">
            <w:pPr>
              <w:numPr>
                <w:ilvl w:val="0"/>
                <w:numId w:val="32"/>
              </w:numPr>
              <w:spacing w:after="0" w:line="240" w:lineRule="auto"/>
              <w:rPr>
                <w:rFonts w:ascii="Calibri" w:eastAsia="MS Gothic" w:hAnsi="Calibri" w:cs="Calibri"/>
                <w:color w:val="2F5496"/>
                <w:sz w:val="20"/>
                <w:szCs w:val="20"/>
              </w:rPr>
            </w:pPr>
          </w:p>
        </w:tc>
      </w:tr>
      <w:tr w:rsidR="001177B0" w:rsidRPr="00214046" w14:paraId="75C043BB" w14:textId="77777777" w:rsidTr="00F5503A">
        <w:trPr>
          <w:cantSplit/>
          <w:trHeight w:val="248"/>
          <w:jc w:val="center"/>
        </w:trPr>
        <w:tc>
          <w:tcPr>
            <w:tcW w:w="4791" w:type="dxa"/>
            <w:tcBorders>
              <w:top w:val="single" w:sz="4" w:space="0" w:color="000000"/>
            </w:tcBorders>
            <w:shd w:val="clear" w:color="auto" w:fill="auto"/>
          </w:tcPr>
          <w:p w14:paraId="3A15A19E" w14:textId="77777777" w:rsidR="001177B0" w:rsidRPr="00214046" w:rsidRDefault="001177B0" w:rsidP="00F5503A">
            <w:pPr>
              <w:spacing w:after="0"/>
              <w:rPr>
                <w:rFonts w:ascii="Calibri" w:hAnsi="Calibri" w:cs="Calibri"/>
                <w:color w:val="2F5496"/>
                <w:sz w:val="20"/>
                <w:szCs w:val="20"/>
              </w:rPr>
            </w:pPr>
            <w:r w:rsidRPr="00214046">
              <w:rPr>
                <w:rFonts w:ascii="Calibri" w:hAnsi="Calibri" w:cs="Calibri"/>
                <w:color w:val="2F5496"/>
                <w:sz w:val="20"/>
                <w:szCs w:val="20"/>
              </w:rPr>
              <w:t>Autism Spectrum Disorder</w:t>
            </w:r>
          </w:p>
        </w:tc>
        <w:tc>
          <w:tcPr>
            <w:tcW w:w="1448" w:type="dxa"/>
            <w:shd w:val="clear" w:color="auto" w:fill="auto"/>
          </w:tcPr>
          <w:p w14:paraId="6AE607C2" w14:textId="77777777" w:rsidR="001177B0" w:rsidRPr="00214046" w:rsidRDefault="001177B0" w:rsidP="00F5503A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Calibri" w:eastAsia="MS Gothic" w:hAnsi="Calibri" w:cs="Calibri"/>
                <w:color w:val="2F5496"/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auto"/>
          </w:tcPr>
          <w:p w14:paraId="15C483C2" w14:textId="77777777" w:rsidR="001177B0" w:rsidRPr="00214046" w:rsidRDefault="001177B0" w:rsidP="00F5503A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Calibri" w:eastAsia="MS Gothic" w:hAnsi="Calibri" w:cs="Calibri"/>
                <w:color w:val="2F5496"/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auto"/>
          </w:tcPr>
          <w:p w14:paraId="2EFF5AB5" w14:textId="77777777" w:rsidR="001177B0" w:rsidRPr="00214046" w:rsidRDefault="001177B0" w:rsidP="00F5503A">
            <w:pPr>
              <w:numPr>
                <w:ilvl w:val="0"/>
                <w:numId w:val="34"/>
              </w:numPr>
              <w:spacing w:after="0" w:line="240" w:lineRule="auto"/>
              <w:rPr>
                <w:rFonts w:ascii="Calibri" w:eastAsia="MS Gothic" w:hAnsi="Calibri" w:cs="Calibri"/>
                <w:color w:val="2F5496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15479232" w14:textId="77777777" w:rsidR="001177B0" w:rsidRPr="00214046" w:rsidRDefault="001177B0" w:rsidP="00F5503A">
            <w:pPr>
              <w:numPr>
                <w:ilvl w:val="0"/>
                <w:numId w:val="34"/>
              </w:numPr>
              <w:spacing w:after="0" w:line="240" w:lineRule="auto"/>
              <w:rPr>
                <w:rFonts w:ascii="Calibri" w:eastAsia="MS Gothic" w:hAnsi="Calibri" w:cs="Calibri"/>
                <w:color w:val="2F5496"/>
                <w:sz w:val="20"/>
                <w:szCs w:val="20"/>
              </w:rPr>
            </w:pPr>
          </w:p>
        </w:tc>
      </w:tr>
      <w:tr w:rsidR="001177B0" w:rsidRPr="00214046" w14:paraId="73D794C5" w14:textId="77777777" w:rsidTr="00F5503A">
        <w:trPr>
          <w:cantSplit/>
          <w:trHeight w:val="248"/>
          <w:jc w:val="center"/>
        </w:trPr>
        <w:tc>
          <w:tcPr>
            <w:tcW w:w="4791" w:type="dxa"/>
            <w:tcBorders>
              <w:top w:val="single" w:sz="4" w:space="0" w:color="000000"/>
            </w:tcBorders>
            <w:shd w:val="clear" w:color="auto" w:fill="auto"/>
          </w:tcPr>
          <w:p w14:paraId="6BF34648" w14:textId="77777777" w:rsidR="001177B0" w:rsidRPr="00214046" w:rsidRDefault="001177B0" w:rsidP="00F5503A">
            <w:pPr>
              <w:spacing w:after="0"/>
              <w:rPr>
                <w:rFonts w:ascii="Calibri" w:hAnsi="Calibri" w:cs="Calibri"/>
                <w:color w:val="2F5496"/>
                <w:sz w:val="20"/>
                <w:szCs w:val="20"/>
              </w:rPr>
            </w:pPr>
            <w:r w:rsidRPr="00214046">
              <w:rPr>
                <w:rFonts w:ascii="Calibri" w:hAnsi="Calibri" w:cs="Calibri"/>
                <w:color w:val="2F5496"/>
                <w:sz w:val="20"/>
                <w:szCs w:val="20"/>
              </w:rPr>
              <w:lastRenderedPageBreak/>
              <w:t>Intellectual Disability/ Global Developmental Delay</w:t>
            </w:r>
          </w:p>
        </w:tc>
        <w:tc>
          <w:tcPr>
            <w:tcW w:w="1448" w:type="dxa"/>
            <w:shd w:val="clear" w:color="auto" w:fill="auto"/>
          </w:tcPr>
          <w:p w14:paraId="6EDC20FA" w14:textId="77777777" w:rsidR="001177B0" w:rsidRPr="00214046" w:rsidRDefault="001177B0" w:rsidP="00F5503A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Calibri" w:eastAsia="MS Gothic" w:hAnsi="Calibri" w:cs="Calibri"/>
                <w:color w:val="2F5496"/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auto"/>
          </w:tcPr>
          <w:p w14:paraId="0DEA1B86" w14:textId="77777777" w:rsidR="001177B0" w:rsidRPr="00214046" w:rsidRDefault="001177B0" w:rsidP="00F5503A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Calibri" w:eastAsia="MS Gothic" w:hAnsi="Calibri" w:cs="Calibri"/>
                <w:color w:val="2F5496"/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auto"/>
          </w:tcPr>
          <w:p w14:paraId="692E8B2A" w14:textId="77777777" w:rsidR="001177B0" w:rsidRPr="00214046" w:rsidRDefault="001177B0" w:rsidP="00F5503A">
            <w:pPr>
              <w:numPr>
                <w:ilvl w:val="0"/>
                <w:numId w:val="35"/>
              </w:numPr>
              <w:spacing w:after="0" w:line="240" w:lineRule="auto"/>
              <w:rPr>
                <w:rFonts w:ascii="Calibri" w:eastAsia="MS Gothic" w:hAnsi="Calibri" w:cs="Calibri"/>
                <w:color w:val="2F5496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399DBFE5" w14:textId="77777777" w:rsidR="001177B0" w:rsidRPr="00214046" w:rsidRDefault="001177B0" w:rsidP="00F5503A">
            <w:pPr>
              <w:numPr>
                <w:ilvl w:val="0"/>
                <w:numId w:val="35"/>
              </w:numPr>
              <w:spacing w:after="0" w:line="240" w:lineRule="auto"/>
              <w:rPr>
                <w:rFonts w:ascii="Calibri" w:eastAsia="MS Gothic" w:hAnsi="Calibri" w:cs="Calibri"/>
                <w:color w:val="2F5496"/>
                <w:sz w:val="20"/>
                <w:szCs w:val="20"/>
              </w:rPr>
            </w:pPr>
          </w:p>
        </w:tc>
      </w:tr>
      <w:tr w:rsidR="001177B0" w:rsidRPr="00214046" w14:paraId="0EB9F4EE" w14:textId="77777777" w:rsidTr="00F5503A">
        <w:trPr>
          <w:cantSplit/>
          <w:trHeight w:val="248"/>
          <w:jc w:val="center"/>
        </w:trPr>
        <w:tc>
          <w:tcPr>
            <w:tcW w:w="4791" w:type="dxa"/>
            <w:tcBorders>
              <w:top w:val="single" w:sz="4" w:space="0" w:color="000000"/>
            </w:tcBorders>
            <w:shd w:val="clear" w:color="auto" w:fill="auto"/>
          </w:tcPr>
          <w:p w14:paraId="30734EF1" w14:textId="77777777" w:rsidR="001177B0" w:rsidRPr="00214046" w:rsidRDefault="001177B0" w:rsidP="00F5503A">
            <w:pPr>
              <w:spacing w:after="0"/>
              <w:rPr>
                <w:rFonts w:ascii="Calibri" w:hAnsi="Calibri" w:cs="Calibri"/>
                <w:color w:val="2F5496"/>
                <w:sz w:val="20"/>
                <w:szCs w:val="20"/>
              </w:rPr>
            </w:pPr>
            <w:r w:rsidRPr="00214046">
              <w:rPr>
                <w:rFonts w:ascii="Calibri" w:hAnsi="Calibri" w:cs="Calibri"/>
                <w:color w:val="2F5496"/>
                <w:sz w:val="20"/>
                <w:szCs w:val="20"/>
              </w:rPr>
              <w:t>Developmental Coordination Disorder</w:t>
            </w:r>
          </w:p>
        </w:tc>
        <w:tc>
          <w:tcPr>
            <w:tcW w:w="1448" w:type="dxa"/>
            <w:shd w:val="clear" w:color="auto" w:fill="auto"/>
          </w:tcPr>
          <w:p w14:paraId="52A83350" w14:textId="77777777" w:rsidR="001177B0" w:rsidRPr="00214046" w:rsidRDefault="001177B0" w:rsidP="00F5503A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Calibri" w:eastAsia="MS Gothic" w:hAnsi="Calibri" w:cs="Calibri"/>
                <w:color w:val="2F5496"/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auto"/>
          </w:tcPr>
          <w:p w14:paraId="19C57402" w14:textId="77777777" w:rsidR="001177B0" w:rsidRPr="00214046" w:rsidRDefault="001177B0" w:rsidP="00F5503A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Calibri" w:eastAsia="MS Gothic" w:hAnsi="Calibri" w:cs="Calibri"/>
                <w:color w:val="2F5496"/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auto"/>
          </w:tcPr>
          <w:p w14:paraId="47003270" w14:textId="77777777" w:rsidR="001177B0" w:rsidRPr="00214046" w:rsidRDefault="001177B0" w:rsidP="00F5503A">
            <w:pPr>
              <w:numPr>
                <w:ilvl w:val="0"/>
                <w:numId w:val="37"/>
              </w:numPr>
              <w:spacing w:after="0" w:line="240" w:lineRule="auto"/>
              <w:rPr>
                <w:rFonts w:ascii="Calibri" w:eastAsia="MS Gothic" w:hAnsi="Calibri" w:cs="Calibri"/>
                <w:color w:val="2F5496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6D9BD7FD" w14:textId="77777777" w:rsidR="001177B0" w:rsidRPr="00214046" w:rsidRDefault="001177B0" w:rsidP="00F5503A">
            <w:pPr>
              <w:numPr>
                <w:ilvl w:val="0"/>
                <w:numId w:val="37"/>
              </w:numPr>
              <w:spacing w:after="0" w:line="240" w:lineRule="auto"/>
              <w:rPr>
                <w:rFonts w:ascii="Calibri" w:eastAsia="MS Gothic" w:hAnsi="Calibri" w:cs="Calibri"/>
                <w:color w:val="2F5496"/>
                <w:sz w:val="20"/>
                <w:szCs w:val="20"/>
              </w:rPr>
            </w:pPr>
          </w:p>
        </w:tc>
      </w:tr>
      <w:tr w:rsidR="001177B0" w:rsidRPr="00214046" w14:paraId="731A399E" w14:textId="77777777" w:rsidTr="00F5503A">
        <w:trPr>
          <w:cantSplit/>
          <w:trHeight w:val="248"/>
          <w:jc w:val="center"/>
        </w:trPr>
        <w:tc>
          <w:tcPr>
            <w:tcW w:w="4791" w:type="dxa"/>
            <w:tcBorders>
              <w:top w:val="single" w:sz="4" w:space="0" w:color="000000"/>
            </w:tcBorders>
            <w:shd w:val="clear" w:color="auto" w:fill="auto"/>
          </w:tcPr>
          <w:p w14:paraId="0EF61738" w14:textId="77777777" w:rsidR="001177B0" w:rsidRPr="00214046" w:rsidRDefault="001177B0" w:rsidP="00F5503A">
            <w:pPr>
              <w:spacing w:after="0"/>
              <w:rPr>
                <w:rFonts w:ascii="Calibri" w:hAnsi="Calibri" w:cs="Calibri"/>
                <w:color w:val="2F5496"/>
                <w:sz w:val="20"/>
                <w:szCs w:val="20"/>
              </w:rPr>
            </w:pPr>
            <w:r w:rsidRPr="00214046">
              <w:rPr>
                <w:rFonts w:ascii="Calibri" w:hAnsi="Calibri" w:cs="Calibri"/>
                <w:color w:val="2F5496"/>
                <w:sz w:val="20"/>
                <w:szCs w:val="20"/>
              </w:rPr>
              <w:t>Developmental Language Disorder</w:t>
            </w:r>
          </w:p>
        </w:tc>
        <w:tc>
          <w:tcPr>
            <w:tcW w:w="1448" w:type="dxa"/>
            <w:shd w:val="clear" w:color="auto" w:fill="auto"/>
          </w:tcPr>
          <w:p w14:paraId="11E58122" w14:textId="77777777" w:rsidR="001177B0" w:rsidRPr="00214046" w:rsidRDefault="001177B0" w:rsidP="00F5503A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Calibri" w:hAnsi="Calibri" w:cs="Calibri"/>
                <w:bCs/>
                <w:color w:val="2F5496"/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auto"/>
          </w:tcPr>
          <w:p w14:paraId="2C97BB43" w14:textId="77777777" w:rsidR="001177B0" w:rsidRPr="00214046" w:rsidRDefault="001177B0" w:rsidP="00F5503A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Calibri" w:hAnsi="Calibri" w:cs="Calibri"/>
                <w:bCs/>
                <w:color w:val="2F5496"/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auto"/>
          </w:tcPr>
          <w:p w14:paraId="53F7BEDF" w14:textId="77777777" w:rsidR="001177B0" w:rsidRPr="00214046" w:rsidRDefault="001177B0" w:rsidP="00F5503A">
            <w:pPr>
              <w:numPr>
                <w:ilvl w:val="0"/>
                <w:numId w:val="36"/>
              </w:numPr>
              <w:spacing w:after="0" w:line="240" w:lineRule="auto"/>
              <w:rPr>
                <w:rFonts w:ascii="Calibri" w:hAnsi="Calibri" w:cs="Calibri"/>
                <w:bCs/>
                <w:color w:val="2F5496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6262606E" w14:textId="77777777" w:rsidR="001177B0" w:rsidRPr="00214046" w:rsidRDefault="001177B0" w:rsidP="00F5503A">
            <w:pPr>
              <w:numPr>
                <w:ilvl w:val="0"/>
                <w:numId w:val="33"/>
              </w:numPr>
              <w:spacing w:after="0" w:line="240" w:lineRule="auto"/>
              <w:rPr>
                <w:rFonts w:ascii="Calibri" w:hAnsi="Calibri" w:cs="Calibri"/>
                <w:bCs/>
                <w:color w:val="2F5496"/>
                <w:sz w:val="20"/>
                <w:szCs w:val="20"/>
              </w:rPr>
            </w:pPr>
          </w:p>
        </w:tc>
      </w:tr>
      <w:tr w:rsidR="001177B0" w:rsidRPr="00214046" w14:paraId="105CF884" w14:textId="77777777" w:rsidTr="00F5503A">
        <w:trPr>
          <w:cantSplit/>
          <w:trHeight w:val="248"/>
          <w:jc w:val="center"/>
        </w:trPr>
        <w:tc>
          <w:tcPr>
            <w:tcW w:w="4791" w:type="dxa"/>
            <w:tcBorders>
              <w:top w:val="single" w:sz="4" w:space="0" w:color="000000"/>
            </w:tcBorders>
            <w:shd w:val="clear" w:color="auto" w:fill="auto"/>
          </w:tcPr>
          <w:p w14:paraId="5021648C" w14:textId="77777777" w:rsidR="001177B0" w:rsidRPr="00214046" w:rsidRDefault="001177B0" w:rsidP="00F5503A">
            <w:pPr>
              <w:spacing w:after="0"/>
              <w:rPr>
                <w:rFonts w:ascii="Calibri" w:hAnsi="Calibri" w:cs="Calibri"/>
                <w:color w:val="2F5496"/>
                <w:sz w:val="20"/>
                <w:szCs w:val="20"/>
              </w:rPr>
            </w:pPr>
            <w:r w:rsidRPr="00214046">
              <w:rPr>
                <w:rFonts w:ascii="Calibri" w:hAnsi="Calibri" w:cs="Calibri"/>
                <w:color w:val="2F5496"/>
                <w:sz w:val="20"/>
                <w:szCs w:val="20"/>
              </w:rPr>
              <w:t>F</w:t>
            </w:r>
            <w:r>
              <w:rPr>
                <w:rFonts w:ascii="Calibri" w:hAnsi="Calibri" w:cs="Calibri"/>
                <w:color w:val="2F5496"/>
                <w:sz w:val="20"/>
                <w:szCs w:val="20"/>
              </w:rPr>
              <w:t>o</w:t>
            </w:r>
            <w:r w:rsidRPr="00214046">
              <w:rPr>
                <w:rFonts w:ascii="Calibri" w:hAnsi="Calibri" w:cs="Calibri"/>
                <w:color w:val="2F5496"/>
                <w:sz w:val="20"/>
                <w:szCs w:val="20"/>
              </w:rPr>
              <w:t>etal Alcohol Spectrum Disorder</w:t>
            </w:r>
          </w:p>
        </w:tc>
        <w:tc>
          <w:tcPr>
            <w:tcW w:w="1448" w:type="dxa"/>
            <w:shd w:val="clear" w:color="auto" w:fill="auto"/>
          </w:tcPr>
          <w:p w14:paraId="2C1B3C55" w14:textId="77777777" w:rsidR="001177B0" w:rsidRPr="00214046" w:rsidRDefault="001177B0" w:rsidP="00F5503A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Calibri" w:eastAsia="MS Gothic" w:hAnsi="Calibri" w:cs="Calibri"/>
                <w:color w:val="2F5496"/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auto"/>
          </w:tcPr>
          <w:p w14:paraId="2BE64AD1" w14:textId="77777777" w:rsidR="001177B0" w:rsidRPr="00214046" w:rsidRDefault="001177B0" w:rsidP="00F5503A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Calibri" w:eastAsia="MS Gothic" w:hAnsi="Calibri" w:cs="Calibri"/>
                <w:color w:val="2F5496"/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auto"/>
          </w:tcPr>
          <w:p w14:paraId="3CD107C5" w14:textId="77777777" w:rsidR="001177B0" w:rsidRPr="00214046" w:rsidRDefault="001177B0" w:rsidP="00F5503A">
            <w:pPr>
              <w:numPr>
                <w:ilvl w:val="0"/>
                <w:numId w:val="30"/>
              </w:numPr>
              <w:spacing w:after="0" w:line="240" w:lineRule="auto"/>
              <w:rPr>
                <w:rFonts w:ascii="Calibri" w:eastAsia="MS Gothic" w:hAnsi="Calibri" w:cs="Calibri"/>
                <w:color w:val="2F5496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3A23F439" w14:textId="77777777" w:rsidR="001177B0" w:rsidRPr="00214046" w:rsidRDefault="001177B0" w:rsidP="00F5503A">
            <w:pPr>
              <w:numPr>
                <w:ilvl w:val="0"/>
                <w:numId w:val="30"/>
              </w:numPr>
              <w:spacing w:after="0" w:line="240" w:lineRule="auto"/>
              <w:rPr>
                <w:rFonts w:ascii="Calibri" w:eastAsia="MS Gothic" w:hAnsi="Calibri" w:cs="Calibri"/>
                <w:color w:val="2F5496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1"/>
        <w:tblW w:w="0" w:type="auto"/>
        <w:tblLook w:val="04A0" w:firstRow="1" w:lastRow="0" w:firstColumn="1" w:lastColumn="0" w:noHBand="0" w:noVBand="1"/>
      </w:tblPr>
      <w:tblGrid>
        <w:gridCol w:w="1271"/>
        <w:gridCol w:w="3957"/>
        <w:gridCol w:w="863"/>
        <w:gridCol w:w="4365"/>
      </w:tblGrid>
      <w:tr w:rsidR="00B723D8" w:rsidRPr="00214046" w14:paraId="6EC538CB" w14:textId="77777777" w:rsidTr="001177B0">
        <w:tc>
          <w:tcPr>
            <w:tcW w:w="10456" w:type="dxa"/>
            <w:gridSpan w:val="4"/>
            <w:shd w:val="clear" w:color="auto" w:fill="DAE9F7" w:themeFill="text2" w:themeFillTint="1A"/>
          </w:tcPr>
          <w:p w14:paraId="2F1C6115" w14:textId="1E029145" w:rsidR="00B723D8" w:rsidRPr="00214046" w:rsidRDefault="00B723D8" w:rsidP="001177B0">
            <w:pPr>
              <w:rPr>
                <w:rFonts w:ascii="Calibri" w:eastAsiaTheme="majorEastAsia" w:hAnsi="Calibri" w:cs="Calibri"/>
                <w:b/>
                <w:bCs/>
                <w:color w:val="1F4E79"/>
                <w:sz w:val="24"/>
                <w:szCs w:val="24"/>
              </w:rPr>
            </w:pPr>
            <w:r w:rsidRPr="00214046">
              <w:rPr>
                <w:rFonts w:ascii="Calibri" w:eastAsiaTheme="majorEastAsia" w:hAnsi="Calibri" w:cs="Calibri"/>
                <w:b/>
                <w:bCs/>
                <w:color w:val="1F4E79"/>
                <w:sz w:val="24"/>
                <w:szCs w:val="24"/>
              </w:rPr>
              <w:t xml:space="preserve">Section </w:t>
            </w:r>
            <w:r w:rsidR="00F35A40" w:rsidRPr="00214046">
              <w:rPr>
                <w:rFonts w:ascii="Calibri" w:eastAsiaTheme="majorEastAsia" w:hAnsi="Calibri" w:cs="Calibri"/>
                <w:b/>
                <w:bCs/>
                <w:color w:val="1F4E79"/>
                <w:sz w:val="24"/>
                <w:szCs w:val="24"/>
              </w:rPr>
              <w:t>5</w:t>
            </w:r>
            <w:r w:rsidRPr="00214046">
              <w:rPr>
                <w:rFonts w:ascii="Calibri" w:eastAsiaTheme="majorEastAsia" w:hAnsi="Calibri" w:cs="Calibri"/>
                <w:b/>
                <w:bCs/>
                <w:color w:val="1F4E79"/>
                <w:sz w:val="24"/>
                <w:szCs w:val="24"/>
              </w:rPr>
              <w:t>: Named Person /Support Details</w:t>
            </w:r>
            <w:r w:rsidR="00F35A40" w:rsidRPr="00214046">
              <w:rPr>
                <w:rFonts w:ascii="Calibri" w:eastAsiaTheme="majorEastAsia" w:hAnsi="Calibri" w:cs="Calibri"/>
                <w:b/>
                <w:bCs/>
                <w:color w:val="1F4E79"/>
                <w:sz w:val="24"/>
                <w:szCs w:val="24"/>
              </w:rPr>
              <w:t xml:space="preserve"> (</w:t>
            </w:r>
            <w:r w:rsidR="000C6D74" w:rsidRPr="00214046">
              <w:rPr>
                <w:rFonts w:ascii="Calibri" w:eastAsiaTheme="majorEastAsia" w:hAnsi="Calibri" w:cs="Calibri"/>
                <w:b/>
                <w:bCs/>
                <w:color w:val="1F4E79"/>
                <w:sz w:val="24"/>
                <w:szCs w:val="24"/>
              </w:rPr>
              <w:t>Referrer)</w:t>
            </w:r>
          </w:p>
        </w:tc>
      </w:tr>
      <w:tr w:rsidR="00B723D8" w:rsidRPr="00214046" w14:paraId="46635A86" w14:textId="77777777" w:rsidTr="001177B0">
        <w:tc>
          <w:tcPr>
            <w:tcW w:w="10456" w:type="dxa"/>
            <w:gridSpan w:val="4"/>
            <w:shd w:val="clear" w:color="auto" w:fill="auto"/>
          </w:tcPr>
          <w:p w14:paraId="1F20BF9B" w14:textId="0C9CC4BD" w:rsidR="00B723D8" w:rsidRPr="00214046" w:rsidRDefault="00B723D8" w:rsidP="001177B0">
            <w:pPr>
              <w:rPr>
                <w:rFonts w:ascii="Calibri" w:eastAsiaTheme="majorEastAsia" w:hAnsi="Calibri" w:cs="Calibri"/>
                <w:color w:val="1F4E79"/>
                <w:sz w:val="24"/>
                <w:szCs w:val="24"/>
              </w:rPr>
            </w:pPr>
            <w:r w:rsidRPr="00214046">
              <w:rPr>
                <w:rFonts w:ascii="Calibri" w:eastAsiaTheme="minorEastAsia" w:hAnsi="Calibri" w:cs="Calibri"/>
                <w:color w:val="C00000"/>
                <w:sz w:val="20"/>
                <w:szCs w:val="20"/>
              </w:rPr>
              <w:t>It is the responsibility of the person supporting this request to clearly explain the process, and what information they are sending and to complete the consent section below.</w:t>
            </w:r>
          </w:p>
        </w:tc>
      </w:tr>
      <w:tr w:rsidR="00F904CB" w:rsidRPr="00214046" w14:paraId="7BA691F5" w14:textId="77777777" w:rsidTr="001177B0">
        <w:tc>
          <w:tcPr>
            <w:tcW w:w="1271" w:type="dxa"/>
            <w:shd w:val="clear" w:color="auto" w:fill="F2F2F2" w:themeFill="background1" w:themeFillShade="F2"/>
          </w:tcPr>
          <w:p w14:paraId="727556BF" w14:textId="6DB47DEC" w:rsidR="00F904CB" w:rsidRPr="00F904CB" w:rsidRDefault="00F904CB" w:rsidP="001177B0">
            <w:pPr>
              <w:rPr>
                <w:rFonts w:ascii="Calibri" w:eastAsiaTheme="majorEastAsia" w:hAnsi="Calibri" w:cs="Calibri"/>
                <w:b/>
                <w:bCs/>
                <w:color w:val="1F4E79"/>
                <w:sz w:val="24"/>
                <w:szCs w:val="24"/>
              </w:rPr>
            </w:pPr>
            <w:r w:rsidRPr="00F904CB">
              <w:rPr>
                <w:rFonts w:ascii="Calibri" w:eastAsia="Calibri" w:hAnsi="Calibri" w:cs="Calibri"/>
                <w:b/>
                <w:bCs/>
                <w:color w:val="1F4E79"/>
                <w:sz w:val="20"/>
                <w:szCs w:val="20"/>
                <w:lang w:val="en-US"/>
              </w:rPr>
              <w:t xml:space="preserve">Name: </w:t>
            </w:r>
          </w:p>
        </w:tc>
        <w:tc>
          <w:tcPr>
            <w:tcW w:w="3957" w:type="dxa"/>
            <w:shd w:val="clear" w:color="auto" w:fill="auto"/>
          </w:tcPr>
          <w:p w14:paraId="6C94AFE0" w14:textId="404FCB0F" w:rsidR="00F904CB" w:rsidRPr="00214046" w:rsidRDefault="0052048A" w:rsidP="001177B0">
            <w:pPr>
              <w:rPr>
                <w:rFonts w:ascii="Calibri" w:eastAsiaTheme="majorEastAsia" w:hAnsi="Calibri" w:cs="Calibri"/>
                <w:b/>
                <w:bCs/>
                <w:color w:val="1F4E79"/>
                <w:sz w:val="24"/>
                <w:szCs w:val="24"/>
              </w:rPr>
            </w:pPr>
            <w:sdt>
              <w:sdtPr>
                <w:rPr>
                  <w:rStyle w:val="PlaceholderText"/>
                  <w:rFonts w:ascii="Calibri" w:eastAsia="Calibri" w:hAnsi="Calibri" w:cs="Calibri"/>
                  <w:color w:val="auto"/>
                  <w:u w:val="single"/>
                </w:rPr>
                <w:id w:val="1956358620"/>
                <w:placeholder>
                  <w:docPart w:val="773A7FE3A67F477893111D31ACDAEFB4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="00F904CB" w:rsidRPr="00214046">
                  <w:rPr>
                    <w:rStyle w:val="PlaceholderText"/>
                    <w:rFonts w:ascii="Calibri" w:eastAsia="Calibri" w:hAnsi="Calibri" w:cs="Calibri"/>
                    <w:sz w:val="20"/>
                    <w:szCs w:val="20"/>
                  </w:rPr>
                  <w:t>Click here to enter text</w:t>
                </w:r>
              </w:sdtContent>
            </w:sdt>
          </w:p>
        </w:tc>
        <w:tc>
          <w:tcPr>
            <w:tcW w:w="863" w:type="dxa"/>
            <w:shd w:val="clear" w:color="auto" w:fill="F2F2F2" w:themeFill="background1" w:themeFillShade="F2"/>
          </w:tcPr>
          <w:p w14:paraId="19B9A3CD" w14:textId="6C05212D" w:rsidR="00F904CB" w:rsidRPr="00F904CB" w:rsidRDefault="00F904CB" w:rsidP="001177B0">
            <w:pPr>
              <w:rPr>
                <w:rFonts w:ascii="Calibri" w:eastAsiaTheme="majorEastAsia" w:hAnsi="Calibri" w:cs="Calibri"/>
                <w:b/>
                <w:bCs/>
                <w:color w:val="1F4E79"/>
                <w:sz w:val="24"/>
                <w:szCs w:val="24"/>
              </w:rPr>
            </w:pPr>
            <w:r w:rsidRPr="00F904CB">
              <w:rPr>
                <w:rFonts w:ascii="Calibri" w:eastAsia="Calibri" w:hAnsi="Calibri" w:cs="Calibri"/>
                <w:b/>
                <w:bCs/>
                <w:color w:val="1F4E79"/>
                <w:sz w:val="20"/>
                <w:szCs w:val="20"/>
                <w:lang w:val="en-US"/>
              </w:rPr>
              <w:t xml:space="preserve">Role: </w:t>
            </w:r>
          </w:p>
        </w:tc>
        <w:tc>
          <w:tcPr>
            <w:tcW w:w="4365" w:type="dxa"/>
            <w:shd w:val="clear" w:color="auto" w:fill="auto"/>
          </w:tcPr>
          <w:p w14:paraId="1F2C257B" w14:textId="1BD6BA6E" w:rsidR="00F904CB" w:rsidRPr="00214046" w:rsidRDefault="0052048A" w:rsidP="001177B0">
            <w:pPr>
              <w:rPr>
                <w:rFonts w:ascii="Calibri" w:eastAsiaTheme="majorEastAsia" w:hAnsi="Calibri" w:cs="Calibri"/>
                <w:b/>
                <w:bCs/>
                <w:color w:val="1F4E79"/>
                <w:sz w:val="24"/>
                <w:szCs w:val="24"/>
              </w:rPr>
            </w:pPr>
            <w:sdt>
              <w:sdtPr>
                <w:rPr>
                  <w:rStyle w:val="PlaceholderText"/>
                  <w:rFonts w:ascii="Calibri" w:eastAsia="Calibri" w:hAnsi="Calibri" w:cs="Calibri"/>
                  <w:color w:val="auto"/>
                  <w:u w:val="single"/>
                </w:rPr>
                <w:id w:val="-1436821392"/>
                <w:placeholder>
                  <w:docPart w:val="DAE953A9777D47348F253DCE9F3F4E1B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="00F904CB" w:rsidRPr="00214046">
                  <w:rPr>
                    <w:rStyle w:val="PlaceholderText"/>
                    <w:rFonts w:ascii="Calibri" w:eastAsia="Calibri" w:hAnsi="Calibri" w:cs="Calibri"/>
                    <w:sz w:val="20"/>
                    <w:szCs w:val="20"/>
                  </w:rPr>
                  <w:t>Click here to enter text</w:t>
                </w:r>
              </w:sdtContent>
            </w:sdt>
          </w:p>
        </w:tc>
      </w:tr>
      <w:tr w:rsidR="00F904CB" w:rsidRPr="00214046" w14:paraId="6571DFE5" w14:textId="77777777" w:rsidTr="001177B0">
        <w:trPr>
          <w:trHeight w:val="300"/>
        </w:trPr>
        <w:tc>
          <w:tcPr>
            <w:tcW w:w="1271" w:type="dxa"/>
            <w:shd w:val="clear" w:color="auto" w:fill="F2F2F2" w:themeFill="background1" w:themeFillShade="F2"/>
          </w:tcPr>
          <w:p w14:paraId="4A998D75" w14:textId="37616993" w:rsidR="00F904CB" w:rsidRPr="00F904CB" w:rsidRDefault="00F904CB" w:rsidP="001177B0">
            <w:pPr>
              <w:rPr>
                <w:rFonts w:ascii="Calibri" w:eastAsiaTheme="majorEastAsia" w:hAnsi="Calibri" w:cs="Calibri"/>
                <w:b/>
                <w:bCs/>
                <w:color w:val="1F4E79"/>
                <w:sz w:val="24"/>
                <w:szCs w:val="24"/>
              </w:rPr>
            </w:pPr>
            <w:r w:rsidRPr="00F904CB">
              <w:rPr>
                <w:rFonts w:ascii="Calibri" w:eastAsia="Calibri" w:hAnsi="Calibri" w:cs="Calibri"/>
                <w:b/>
                <w:bCs/>
                <w:color w:val="1F4E79"/>
                <w:sz w:val="20"/>
                <w:szCs w:val="20"/>
                <w:lang w:val="en-US"/>
              </w:rPr>
              <w:t xml:space="preserve">Contact No: </w:t>
            </w:r>
          </w:p>
        </w:tc>
        <w:tc>
          <w:tcPr>
            <w:tcW w:w="3957" w:type="dxa"/>
            <w:shd w:val="clear" w:color="auto" w:fill="auto"/>
          </w:tcPr>
          <w:p w14:paraId="403A5FA3" w14:textId="2F1BF130" w:rsidR="00F904CB" w:rsidRPr="00214046" w:rsidRDefault="0052048A" w:rsidP="001177B0">
            <w:pPr>
              <w:rPr>
                <w:rFonts w:ascii="Calibri" w:eastAsiaTheme="majorEastAsia" w:hAnsi="Calibri" w:cs="Calibri"/>
                <w:b/>
                <w:bCs/>
                <w:color w:val="1F4E79"/>
                <w:sz w:val="24"/>
                <w:szCs w:val="24"/>
              </w:rPr>
            </w:pPr>
            <w:sdt>
              <w:sdtPr>
                <w:rPr>
                  <w:rStyle w:val="PlaceholderText"/>
                  <w:rFonts w:ascii="Calibri" w:eastAsia="Calibri" w:hAnsi="Calibri" w:cs="Calibri"/>
                  <w:color w:val="auto"/>
                  <w:u w:val="single"/>
                </w:rPr>
                <w:id w:val="1474714759"/>
                <w:placeholder>
                  <w:docPart w:val="F0E6B04FDC1F4475AB1A0DD89F5AF93B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="00F904CB" w:rsidRPr="00214046">
                  <w:rPr>
                    <w:rStyle w:val="PlaceholderText"/>
                    <w:rFonts w:ascii="Calibri" w:eastAsia="Calibri" w:hAnsi="Calibri" w:cs="Calibri"/>
                    <w:sz w:val="20"/>
                    <w:szCs w:val="20"/>
                  </w:rPr>
                  <w:t>Click here to enter text</w:t>
                </w:r>
              </w:sdtContent>
            </w:sdt>
          </w:p>
        </w:tc>
        <w:tc>
          <w:tcPr>
            <w:tcW w:w="863" w:type="dxa"/>
            <w:shd w:val="clear" w:color="auto" w:fill="F2F2F2" w:themeFill="background1" w:themeFillShade="F2"/>
          </w:tcPr>
          <w:p w14:paraId="5C7D2835" w14:textId="5B56A3E2" w:rsidR="00F904CB" w:rsidRPr="00F904CB" w:rsidRDefault="00F904CB" w:rsidP="001177B0">
            <w:pPr>
              <w:rPr>
                <w:rFonts w:ascii="Calibri" w:eastAsiaTheme="majorEastAsia" w:hAnsi="Calibri" w:cs="Calibri"/>
                <w:b/>
                <w:bCs/>
                <w:color w:val="1F4E79"/>
                <w:sz w:val="24"/>
                <w:szCs w:val="24"/>
              </w:rPr>
            </w:pPr>
            <w:r w:rsidRPr="00F904CB">
              <w:rPr>
                <w:rFonts w:ascii="Calibri" w:eastAsia="Calibri" w:hAnsi="Calibri" w:cs="Calibri"/>
                <w:b/>
                <w:bCs/>
                <w:color w:val="1F4E79"/>
                <w:sz w:val="20"/>
                <w:szCs w:val="20"/>
                <w:lang w:val="en-US"/>
              </w:rPr>
              <w:t xml:space="preserve">Email: </w:t>
            </w:r>
          </w:p>
        </w:tc>
        <w:tc>
          <w:tcPr>
            <w:tcW w:w="4365" w:type="dxa"/>
            <w:shd w:val="clear" w:color="auto" w:fill="auto"/>
          </w:tcPr>
          <w:p w14:paraId="1A73BEF8" w14:textId="25D9EEDE" w:rsidR="00F904CB" w:rsidRPr="00214046" w:rsidRDefault="0052048A" w:rsidP="001177B0">
            <w:pPr>
              <w:rPr>
                <w:rFonts w:ascii="Calibri" w:eastAsiaTheme="majorEastAsia" w:hAnsi="Calibri" w:cs="Calibri"/>
                <w:b/>
                <w:bCs/>
                <w:color w:val="1F4E79"/>
                <w:sz w:val="24"/>
                <w:szCs w:val="24"/>
              </w:rPr>
            </w:pPr>
            <w:sdt>
              <w:sdtPr>
                <w:rPr>
                  <w:rStyle w:val="PlaceholderText"/>
                  <w:rFonts w:ascii="Calibri" w:eastAsia="Calibri" w:hAnsi="Calibri" w:cs="Calibri"/>
                  <w:color w:val="auto"/>
                  <w:u w:val="single"/>
                </w:rPr>
                <w:id w:val="-2011126980"/>
                <w:placeholder>
                  <w:docPart w:val="DA21DD221A2A44249DFC102E5AEE5E16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="00F904CB" w:rsidRPr="00214046">
                  <w:rPr>
                    <w:rStyle w:val="PlaceholderText"/>
                    <w:rFonts w:ascii="Calibri" w:eastAsia="Calibri" w:hAnsi="Calibri" w:cs="Calibri"/>
                    <w:sz w:val="20"/>
                    <w:szCs w:val="20"/>
                  </w:rPr>
                  <w:t>Click here to enter text</w:t>
                </w:r>
              </w:sdtContent>
            </w:sdt>
          </w:p>
        </w:tc>
      </w:tr>
    </w:tbl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271"/>
        <w:gridCol w:w="4253"/>
        <w:gridCol w:w="850"/>
        <w:gridCol w:w="567"/>
        <w:gridCol w:w="3515"/>
      </w:tblGrid>
      <w:tr w:rsidR="00B723D8" w:rsidRPr="00214046" w14:paraId="0242157B" w14:textId="77777777" w:rsidTr="00AB1E6D">
        <w:trPr>
          <w:trHeight w:val="61"/>
        </w:trPr>
        <w:tc>
          <w:tcPr>
            <w:tcW w:w="10456" w:type="dxa"/>
            <w:gridSpan w:val="5"/>
            <w:tcBorders>
              <w:bottom w:val="single" w:sz="4" w:space="0" w:color="auto"/>
            </w:tcBorders>
            <w:shd w:val="clear" w:color="auto" w:fill="DAE9F7" w:themeFill="text2" w:themeFillTint="1A"/>
          </w:tcPr>
          <w:p w14:paraId="29717FD7" w14:textId="67BD39B3" w:rsidR="00B723D8" w:rsidRPr="00214046" w:rsidRDefault="00B723D8" w:rsidP="00B723D8">
            <w:pPr>
              <w:rPr>
                <w:rFonts w:ascii="Calibri" w:eastAsia="Calibri" w:hAnsi="Calibri" w:cs="Calibri"/>
              </w:rPr>
            </w:pPr>
            <w:bookmarkStart w:id="6" w:name="_Hlk176266781"/>
            <w:r w:rsidRPr="00214046">
              <w:rPr>
                <w:rFonts w:ascii="Calibri" w:eastAsiaTheme="majorEastAsia" w:hAnsi="Calibri" w:cs="Calibri"/>
                <w:b/>
                <w:bCs/>
                <w:color w:val="1F4E79"/>
                <w:sz w:val="24"/>
                <w:szCs w:val="24"/>
              </w:rPr>
              <w:t xml:space="preserve">Section </w:t>
            </w:r>
            <w:r w:rsidR="00F35A40" w:rsidRPr="00F904CB">
              <w:rPr>
                <w:rFonts w:ascii="Calibri" w:eastAsiaTheme="majorEastAsia" w:hAnsi="Calibri" w:cs="Calibri"/>
                <w:b/>
                <w:bCs/>
                <w:color w:val="1F4E79"/>
                <w:sz w:val="24"/>
                <w:szCs w:val="24"/>
              </w:rPr>
              <w:t>6</w:t>
            </w:r>
            <w:r w:rsidRPr="00214046">
              <w:rPr>
                <w:rFonts w:ascii="Calibri" w:eastAsiaTheme="majorEastAsia" w:hAnsi="Calibri" w:cs="Calibri"/>
                <w:b/>
                <w:bCs/>
                <w:color w:val="1F4E79"/>
                <w:sz w:val="24"/>
                <w:szCs w:val="24"/>
              </w:rPr>
              <w:t>: Consent</w:t>
            </w:r>
          </w:p>
        </w:tc>
      </w:tr>
      <w:tr w:rsidR="00B723D8" w:rsidRPr="00214046" w14:paraId="7FDFC5D5" w14:textId="77777777" w:rsidTr="00AB1E6D">
        <w:tc>
          <w:tcPr>
            <w:tcW w:w="1045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9010BD5" w14:textId="77777777" w:rsidR="00F710D4" w:rsidRPr="00214046" w:rsidRDefault="00B723D8" w:rsidP="004977B8">
            <w:pPr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214046">
              <w:rPr>
                <w:rFonts w:ascii="Calibri" w:eastAsiaTheme="minorEastAsia" w:hAnsi="Calibri" w:cs="Calibri"/>
                <w:sz w:val="20"/>
                <w:szCs w:val="20"/>
              </w:rPr>
              <w:t xml:space="preserve">Your information is being shared with </w:t>
            </w:r>
            <w:r w:rsidR="007A0AD6" w:rsidRPr="00214046">
              <w:rPr>
                <w:rFonts w:ascii="Calibri" w:eastAsiaTheme="minorEastAsia" w:hAnsi="Calibri" w:cs="Calibri"/>
                <w:sz w:val="20"/>
                <w:szCs w:val="20"/>
              </w:rPr>
              <w:t xml:space="preserve">the </w:t>
            </w:r>
            <w:r w:rsidRPr="00214046">
              <w:rPr>
                <w:rFonts w:ascii="Calibri" w:eastAsiaTheme="minorEastAsia" w:hAnsi="Calibri" w:cs="Calibri"/>
                <w:sz w:val="20"/>
                <w:szCs w:val="20"/>
              </w:rPr>
              <w:t>NHS Lothian</w:t>
            </w:r>
            <w:r w:rsidR="007A0AD6" w:rsidRPr="00214046">
              <w:rPr>
                <w:rFonts w:ascii="Calibri" w:eastAsiaTheme="minorEastAsia" w:hAnsi="Calibri" w:cs="Calibri"/>
                <w:sz w:val="20"/>
                <w:szCs w:val="20"/>
              </w:rPr>
              <w:t xml:space="preserve"> Neurodevelopmental Pathway</w:t>
            </w:r>
            <w:r w:rsidRPr="00214046">
              <w:rPr>
                <w:rFonts w:ascii="Calibri" w:eastAsiaTheme="minorEastAsia" w:hAnsi="Calibri" w:cs="Calibri"/>
                <w:sz w:val="20"/>
                <w:szCs w:val="20"/>
              </w:rPr>
              <w:t xml:space="preserve">.  Neurodevelopmental assessments </w:t>
            </w:r>
            <w:r w:rsidR="00E458DF" w:rsidRPr="00214046">
              <w:rPr>
                <w:rFonts w:ascii="Calibri" w:eastAsiaTheme="minorEastAsia" w:hAnsi="Calibri" w:cs="Calibri"/>
                <w:sz w:val="20"/>
                <w:szCs w:val="20"/>
              </w:rPr>
              <w:t xml:space="preserve">may be </w:t>
            </w:r>
            <w:r w:rsidRPr="00214046">
              <w:rPr>
                <w:rFonts w:ascii="Calibri" w:eastAsiaTheme="minorEastAsia" w:hAnsi="Calibri" w:cs="Calibri"/>
                <w:sz w:val="20"/>
                <w:szCs w:val="20"/>
              </w:rPr>
              <w:t xml:space="preserve">completed by a range of professionals </w:t>
            </w:r>
            <w:r w:rsidR="007A0AD6" w:rsidRPr="00214046">
              <w:rPr>
                <w:rFonts w:ascii="Calibri" w:eastAsiaTheme="minorEastAsia" w:hAnsi="Calibri" w:cs="Calibri"/>
                <w:sz w:val="20"/>
                <w:szCs w:val="20"/>
              </w:rPr>
              <w:t xml:space="preserve">from </w:t>
            </w:r>
            <w:r w:rsidRPr="00214046">
              <w:rPr>
                <w:rFonts w:ascii="Calibri" w:eastAsiaTheme="minorEastAsia" w:hAnsi="Calibri" w:cs="Calibri"/>
                <w:sz w:val="20"/>
                <w:szCs w:val="20"/>
              </w:rPr>
              <w:t>Child and Adolescent Mental Health Services, Community Paediatrics</w:t>
            </w:r>
            <w:r w:rsidR="00624DC7" w:rsidRPr="00214046">
              <w:rPr>
                <w:rFonts w:ascii="Calibri" w:eastAsiaTheme="minorEastAsia" w:hAnsi="Calibri" w:cs="Calibri"/>
                <w:sz w:val="20"/>
                <w:szCs w:val="20"/>
              </w:rPr>
              <w:t xml:space="preserve">, </w:t>
            </w:r>
            <w:r w:rsidR="00E458DF" w:rsidRPr="00214046">
              <w:rPr>
                <w:rFonts w:ascii="Calibri" w:eastAsiaTheme="minorEastAsia" w:hAnsi="Calibri" w:cs="Calibri"/>
                <w:sz w:val="20"/>
                <w:szCs w:val="20"/>
              </w:rPr>
              <w:t xml:space="preserve">Education, </w:t>
            </w:r>
            <w:r w:rsidRPr="00214046">
              <w:rPr>
                <w:rFonts w:ascii="Calibri" w:eastAsiaTheme="minorEastAsia" w:hAnsi="Calibri" w:cs="Calibri"/>
                <w:sz w:val="20"/>
                <w:szCs w:val="20"/>
              </w:rPr>
              <w:t xml:space="preserve">Allied Health Professionals including Occupational Therapy and Speech and Language Therapy. Your information will be </w:t>
            </w:r>
            <w:r w:rsidR="00F710D4" w:rsidRPr="00214046">
              <w:rPr>
                <w:rFonts w:ascii="Calibri" w:eastAsiaTheme="minorEastAsia" w:hAnsi="Calibri" w:cs="Calibri"/>
                <w:sz w:val="20"/>
                <w:szCs w:val="20"/>
              </w:rPr>
              <w:t>shared with the most relevant professionals</w:t>
            </w:r>
            <w:r w:rsidRPr="00214046">
              <w:rPr>
                <w:rFonts w:ascii="Calibri" w:eastAsiaTheme="minorEastAsia" w:hAnsi="Calibri" w:cs="Calibri"/>
                <w:sz w:val="20"/>
                <w:szCs w:val="20"/>
              </w:rPr>
              <w:t xml:space="preserve"> for initial assessment. </w:t>
            </w:r>
          </w:p>
          <w:p w14:paraId="6BDBAC3B" w14:textId="77777777" w:rsidR="009B33A1" w:rsidRPr="00214046" w:rsidRDefault="009B33A1" w:rsidP="004977B8">
            <w:pPr>
              <w:rPr>
                <w:rFonts w:ascii="Calibri" w:eastAsiaTheme="minorEastAsia" w:hAnsi="Calibri" w:cs="Calibri"/>
                <w:sz w:val="20"/>
                <w:szCs w:val="20"/>
              </w:rPr>
            </w:pPr>
          </w:p>
          <w:p w14:paraId="656B532F" w14:textId="77777777" w:rsidR="009B33A1" w:rsidRPr="00214046" w:rsidRDefault="009B33A1" w:rsidP="009B33A1">
            <w:pPr>
              <w:spacing w:line="259" w:lineRule="auto"/>
              <w:rPr>
                <w:rFonts w:ascii="Calibri" w:eastAsia="Calibri" w:hAnsi="Calibri" w:cs="Calibri"/>
                <w:color w:val="1F4E79"/>
              </w:rPr>
            </w:pPr>
            <w:r w:rsidRPr="00214046">
              <w:rPr>
                <w:rFonts w:ascii="Calibri" w:eastAsia="Calibri" w:hAnsi="Calibri" w:cs="Calibri"/>
                <w:color w:val="1F4E79"/>
              </w:rPr>
              <w:t>Using your information</w:t>
            </w:r>
          </w:p>
          <w:p w14:paraId="616326BC" w14:textId="77777777" w:rsidR="009B33A1" w:rsidRPr="00214046" w:rsidRDefault="009B33A1" w:rsidP="009B33A1">
            <w:pPr>
              <w:spacing w:after="160" w:line="257" w:lineRule="auto"/>
              <w:rPr>
                <w:rFonts w:ascii="Calibri" w:eastAsiaTheme="minorEastAsia" w:hAnsi="Calibri" w:cs="Calibri"/>
                <w:color w:val="467886"/>
                <w:sz w:val="20"/>
                <w:szCs w:val="20"/>
                <w:u w:val="single"/>
              </w:rPr>
            </w:pPr>
            <w:r w:rsidRPr="00214046">
              <w:rPr>
                <w:rFonts w:ascii="Calibri" w:eastAsiaTheme="minorEastAsia" w:hAnsi="Calibri" w:cs="Calibri"/>
                <w:sz w:val="20"/>
                <w:szCs w:val="20"/>
              </w:rPr>
              <w:t>There are laws around the storage and use of personal and special category data. Further details of our Privacy Notice can be found on the NHS website.</w:t>
            </w:r>
            <w:r w:rsidRPr="00214046">
              <w:rPr>
                <w:rFonts w:ascii="Calibri" w:eastAsiaTheme="minorEastAsia" w:hAnsi="Calibri" w:cs="Calibri"/>
                <w:color w:val="467886"/>
                <w:sz w:val="20"/>
                <w:szCs w:val="20"/>
                <w:u w:val="single"/>
              </w:rPr>
              <w:t xml:space="preserve"> </w:t>
            </w:r>
          </w:p>
          <w:p w14:paraId="7A6F5E0C" w14:textId="77777777" w:rsidR="009B33A1" w:rsidRDefault="009B33A1" w:rsidP="009B33A1">
            <w:pPr>
              <w:rPr>
                <w:rFonts w:ascii="Calibri" w:eastAsiaTheme="minorEastAsia" w:hAnsi="Calibri" w:cs="Calibri"/>
                <w:color w:val="467886"/>
                <w:sz w:val="20"/>
                <w:szCs w:val="20"/>
                <w:u w:val="single"/>
              </w:rPr>
            </w:pPr>
            <w:r w:rsidRPr="00214046">
              <w:rPr>
                <w:rFonts w:ascii="Calibri" w:eastAsiaTheme="minorEastAsia" w:hAnsi="Calibri" w:cs="Calibri"/>
                <w:color w:val="467886"/>
                <w:sz w:val="20"/>
                <w:szCs w:val="20"/>
                <w:u w:val="single"/>
              </w:rPr>
              <w:t>Privacy and data protection – NHS Lothian</w:t>
            </w:r>
          </w:p>
          <w:p w14:paraId="0F81C142" w14:textId="401ED8C9" w:rsidR="00F904CB" w:rsidRPr="00214046" w:rsidRDefault="00F904CB" w:rsidP="009B33A1">
            <w:pPr>
              <w:rPr>
                <w:rFonts w:ascii="Calibri" w:eastAsiaTheme="minorEastAsia" w:hAnsi="Calibri" w:cs="Calibri"/>
                <w:sz w:val="20"/>
                <w:szCs w:val="20"/>
              </w:rPr>
            </w:pPr>
          </w:p>
        </w:tc>
      </w:tr>
      <w:tr w:rsidR="00B723D8" w:rsidRPr="00214046" w14:paraId="4350D0A6" w14:textId="77777777" w:rsidTr="00AB1E6D">
        <w:trPr>
          <w:trHeight w:val="299"/>
        </w:trPr>
        <w:tc>
          <w:tcPr>
            <w:tcW w:w="1045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6B579CF" w14:textId="77777777" w:rsidR="00B723D8" w:rsidRPr="00214046" w:rsidRDefault="00B723D8" w:rsidP="00B723D8">
            <w:pPr>
              <w:rPr>
                <w:rFonts w:ascii="Calibri" w:eastAsia="Calibri" w:hAnsi="Calibri" w:cs="Calibri"/>
                <w:b/>
                <w:bCs/>
                <w:color w:val="1F4E79"/>
                <w:sz w:val="20"/>
                <w:szCs w:val="20"/>
                <w:lang w:val="en-US"/>
              </w:rPr>
            </w:pPr>
            <w:r w:rsidRPr="00214046">
              <w:rPr>
                <w:rFonts w:ascii="Calibri" w:eastAsiaTheme="majorEastAsia" w:hAnsi="Calibri" w:cs="Calibri"/>
                <w:b/>
                <w:bCs/>
                <w:color w:val="1F4E79"/>
                <w:sz w:val="24"/>
                <w:szCs w:val="24"/>
                <w:lang w:val="en-US"/>
              </w:rPr>
              <w:t>Parent/Carer Consent</w:t>
            </w:r>
            <w:r w:rsidRPr="00214046">
              <w:rPr>
                <w:rFonts w:ascii="Calibri" w:eastAsia="Calibri" w:hAnsi="Calibri" w:cs="Calibri"/>
                <w:b/>
                <w:bCs/>
                <w:color w:val="1F4E79"/>
                <w:sz w:val="20"/>
                <w:szCs w:val="20"/>
                <w:lang w:val="en-US"/>
              </w:rPr>
              <w:t xml:space="preserve"> </w:t>
            </w:r>
          </w:p>
          <w:p w14:paraId="3B0ED6BC" w14:textId="3374E69C" w:rsidR="00B723D8" w:rsidRPr="00214046" w:rsidRDefault="00B723D8" w:rsidP="007A0AD6">
            <w:pPr>
              <w:rPr>
                <w:rFonts w:ascii="Calibri" w:eastAsiaTheme="minorEastAsia" w:hAnsi="Calibri" w:cs="Calibri"/>
                <w:color w:val="C00000"/>
                <w:sz w:val="20"/>
                <w:szCs w:val="20"/>
                <w:lang w:val="en-US"/>
              </w:rPr>
            </w:pPr>
            <w:r w:rsidRPr="00214046">
              <w:rPr>
                <w:rFonts w:ascii="Calibri" w:eastAsiaTheme="minorEastAsia" w:hAnsi="Calibri" w:cs="Calibri"/>
                <w:color w:val="C00000"/>
                <w:sz w:val="20"/>
                <w:szCs w:val="20"/>
                <w:lang w:val="en-US"/>
              </w:rPr>
              <w:t xml:space="preserve">Requesters can </w:t>
            </w:r>
            <w:bookmarkStart w:id="7" w:name="_Int_lfqKs6zb"/>
            <w:r w:rsidRPr="00214046">
              <w:rPr>
                <w:rFonts w:ascii="Calibri" w:eastAsiaTheme="minorEastAsia" w:hAnsi="Calibri" w:cs="Calibri"/>
                <w:color w:val="C00000"/>
                <w:sz w:val="20"/>
                <w:szCs w:val="20"/>
                <w:lang w:val="en-US"/>
              </w:rPr>
              <w:t>sign</w:t>
            </w:r>
            <w:bookmarkEnd w:id="7"/>
            <w:r w:rsidRPr="00214046">
              <w:rPr>
                <w:rFonts w:ascii="Calibri" w:eastAsiaTheme="minorEastAsia" w:hAnsi="Calibri" w:cs="Calibri"/>
                <w:color w:val="C00000"/>
                <w:sz w:val="20"/>
                <w:szCs w:val="20"/>
                <w:lang w:val="en-US"/>
              </w:rPr>
              <w:t xml:space="preserve"> on behalf of a parent </w:t>
            </w:r>
            <w:r w:rsidR="007A0AD6" w:rsidRPr="00214046">
              <w:rPr>
                <w:rFonts w:ascii="Calibri" w:eastAsiaTheme="minorEastAsia" w:hAnsi="Calibri" w:cs="Calibri"/>
                <w:color w:val="C00000"/>
                <w:sz w:val="20"/>
                <w:szCs w:val="20"/>
                <w:lang w:val="en-US"/>
              </w:rPr>
              <w:t xml:space="preserve">or carer </w:t>
            </w:r>
            <w:r w:rsidRPr="00214046">
              <w:rPr>
                <w:rFonts w:ascii="Calibri" w:eastAsiaTheme="minorEastAsia" w:hAnsi="Calibri" w:cs="Calibri"/>
                <w:color w:val="C00000"/>
                <w:sz w:val="20"/>
                <w:szCs w:val="20"/>
                <w:lang w:val="en-US"/>
              </w:rPr>
              <w:t>with their consent.</w:t>
            </w:r>
          </w:p>
        </w:tc>
      </w:tr>
      <w:tr w:rsidR="000C5530" w:rsidRPr="00214046" w14:paraId="647F0DCE" w14:textId="77777777" w:rsidTr="00AB1E6D">
        <w:trPr>
          <w:trHeight w:val="368"/>
        </w:trPr>
        <w:tc>
          <w:tcPr>
            <w:tcW w:w="694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D66295" w14:textId="1C7DC743" w:rsidR="000C5530" w:rsidRPr="00506BA6" w:rsidRDefault="000C5530" w:rsidP="00B723D8">
            <w:pPr>
              <w:rPr>
                <w:rFonts w:ascii="Calibri" w:eastAsia="Calibri" w:hAnsi="Calibri" w:cs="Calibri"/>
                <w:color w:val="1F4E79"/>
                <w:sz w:val="20"/>
                <w:szCs w:val="20"/>
                <w:lang w:val="en-US"/>
              </w:rPr>
            </w:pPr>
            <w:r w:rsidRPr="00506BA6">
              <w:rPr>
                <w:rFonts w:ascii="Calibri" w:eastAsia="Calibri" w:hAnsi="Calibri" w:cs="Calibri"/>
                <w:color w:val="1F4E79"/>
                <w:sz w:val="20"/>
                <w:szCs w:val="20"/>
                <w:lang w:val="en-US"/>
              </w:rPr>
              <w:t>I have parental rights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90D66F" w14:textId="67E21F7A" w:rsidR="000C5530" w:rsidRPr="00F904CB" w:rsidRDefault="0052048A" w:rsidP="00B723D8">
            <w:pPr>
              <w:rPr>
                <w:rFonts w:ascii="Calibri" w:eastAsia="Calibri" w:hAnsi="Calibri" w:cs="Calibri"/>
                <w:color w:val="1F4E79"/>
                <w:sz w:val="20"/>
                <w:szCs w:val="20"/>
                <w:lang w:val="en-US"/>
              </w:rPr>
            </w:pPr>
            <w:sdt>
              <w:sdtPr>
                <w:rPr>
                  <w:rFonts w:ascii="Calibri" w:eastAsia="Calibri" w:hAnsi="Calibri" w:cs="Calibri"/>
                </w:rPr>
                <w:id w:val="-1818715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98A576F" w:rsidRPr="00F904C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C5530" w:rsidRPr="00F904CB">
              <w:rPr>
                <w:rFonts w:ascii="Calibri" w:eastAsia="Calibri" w:hAnsi="Calibri" w:cs="Calibri"/>
              </w:rPr>
              <w:t xml:space="preserve"> Y</w:t>
            </w:r>
            <w:r w:rsidR="000C5530" w:rsidRPr="00F904CB">
              <w:rPr>
                <w:rFonts w:ascii="Calibri" w:eastAsiaTheme="minorEastAsia" w:hAnsi="Calibri" w:cs="Calibri"/>
                <w:sz w:val="20"/>
                <w:szCs w:val="20"/>
              </w:rPr>
              <w:t xml:space="preserve">es             </w:t>
            </w:r>
            <w:r w:rsidR="74D1C9A8" w:rsidRPr="00F904CB">
              <w:rPr>
                <w:rFonts w:ascii="Calibri" w:eastAsiaTheme="minorEastAsia" w:hAnsi="Calibri" w:cs="Calibri"/>
                <w:sz w:val="20"/>
                <w:szCs w:val="20"/>
              </w:rPr>
              <w:t xml:space="preserve"> </w:t>
            </w:r>
            <w:r w:rsidR="000C5530" w:rsidRPr="00F904CB">
              <w:rPr>
                <w:rFonts w:ascii="Calibri" w:eastAsiaTheme="minorEastAsia" w:hAnsi="Calibri" w:cs="Calibri"/>
                <w:sz w:val="20"/>
                <w:szCs w:val="20"/>
              </w:rPr>
              <w:t xml:space="preserve">    </w:t>
            </w:r>
            <w:sdt>
              <w:sdtPr>
                <w:rPr>
                  <w:rFonts w:ascii="Calibri" w:eastAsia="Calibri" w:hAnsi="Calibri" w:cs="Calibri"/>
                </w:rPr>
                <w:id w:val="-1518529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530" w:rsidRPr="00F904C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C5530" w:rsidRPr="00F904CB">
              <w:rPr>
                <w:rFonts w:ascii="Calibri" w:eastAsia="Calibri" w:hAnsi="Calibri" w:cs="Calibri"/>
              </w:rPr>
              <w:t xml:space="preserve"> No</w:t>
            </w:r>
          </w:p>
        </w:tc>
      </w:tr>
      <w:tr w:rsidR="00B723D8" w:rsidRPr="00214046" w14:paraId="72CAF975" w14:textId="77777777" w:rsidTr="00AB1E6D">
        <w:tc>
          <w:tcPr>
            <w:tcW w:w="694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FB02E5" w14:textId="4E287648" w:rsidR="00B723D8" w:rsidRPr="00506BA6" w:rsidRDefault="00B723D8" w:rsidP="00B723D8">
            <w:pPr>
              <w:spacing w:line="259" w:lineRule="auto"/>
              <w:rPr>
                <w:rFonts w:ascii="Calibri" w:eastAsia="Calibri" w:hAnsi="Calibri" w:cs="Calibri"/>
                <w:color w:val="1F4E79"/>
                <w:sz w:val="20"/>
                <w:szCs w:val="20"/>
                <w:lang w:val="en-US"/>
              </w:rPr>
            </w:pPr>
            <w:r w:rsidRPr="00506BA6">
              <w:rPr>
                <w:rFonts w:ascii="Calibri" w:eastAsia="Calibri" w:hAnsi="Calibri" w:cs="Calibri"/>
                <w:color w:val="1F4E79"/>
                <w:sz w:val="20"/>
                <w:szCs w:val="20"/>
                <w:lang w:val="en-US"/>
              </w:rPr>
              <w:t>I agree to a Request for Assistance for my child being made</w:t>
            </w:r>
            <w:r w:rsidR="00DC4C58" w:rsidRPr="00506BA6">
              <w:rPr>
                <w:rFonts w:ascii="Calibri" w:eastAsia="Calibri" w:hAnsi="Calibri" w:cs="Calibri"/>
                <w:color w:val="1F4E79"/>
                <w:sz w:val="20"/>
                <w:szCs w:val="20"/>
                <w:lang w:val="en-US"/>
              </w:rPr>
              <w:t xml:space="preserve"> to </w:t>
            </w:r>
            <w:r w:rsidR="007A0AD6" w:rsidRPr="00506BA6">
              <w:rPr>
                <w:rFonts w:ascii="Calibri" w:eastAsia="Calibri" w:hAnsi="Calibri" w:cs="Calibri"/>
                <w:color w:val="1F4E79"/>
                <w:sz w:val="20"/>
                <w:szCs w:val="20"/>
                <w:lang w:val="en-US"/>
              </w:rPr>
              <w:t>NHS Lothian</w:t>
            </w:r>
            <w:r w:rsidRPr="00506BA6">
              <w:rPr>
                <w:rFonts w:ascii="Calibri" w:eastAsia="Calibri" w:hAnsi="Calibri" w:cs="Calibri"/>
                <w:color w:val="1F4E79"/>
                <w:sz w:val="20"/>
                <w:szCs w:val="20"/>
                <w:lang w:val="en-US"/>
              </w:rPr>
              <w:t xml:space="preserve"> for </w:t>
            </w:r>
            <w:r w:rsidR="007A0AD6" w:rsidRPr="00506BA6">
              <w:rPr>
                <w:rFonts w:ascii="Calibri" w:eastAsia="Calibri" w:hAnsi="Calibri" w:cs="Calibri"/>
                <w:color w:val="1F4E79"/>
                <w:sz w:val="20"/>
                <w:szCs w:val="20"/>
                <w:lang w:val="en-US"/>
              </w:rPr>
              <w:t xml:space="preserve">a </w:t>
            </w:r>
            <w:r w:rsidRPr="00506BA6">
              <w:rPr>
                <w:rFonts w:ascii="Calibri" w:eastAsia="Calibri" w:hAnsi="Calibri" w:cs="Calibri"/>
                <w:color w:val="1F4E79"/>
                <w:sz w:val="20"/>
                <w:szCs w:val="20"/>
                <w:lang w:val="en-US"/>
              </w:rPr>
              <w:t>neurodevelopmental</w:t>
            </w:r>
            <w:r w:rsidR="00DC4C58" w:rsidRPr="00506BA6">
              <w:rPr>
                <w:rFonts w:ascii="Calibri" w:eastAsia="Calibri" w:hAnsi="Calibri" w:cs="Calibri"/>
                <w:color w:val="1F4E79"/>
                <w:sz w:val="20"/>
                <w:szCs w:val="20"/>
                <w:lang w:val="en-US"/>
              </w:rPr>
              <w:t xml:space="preserve"> </w:t>
            </w:r>
            <w:r w:rsidR="007A0AD6" w:rsidRPr="00506BA6">
              <w:rPr>
                <w:rFonts w:ascii="Calibri" w:eastAsia="Calibri" w:hAnsi="Calibri" w:cs="Calibri"/>
                <w:color w:val="1F4E79"/>
                <w:sz w:val="20"/>
                <w:szCs w:val="20"/>
                <w:lang w:val="en-US"/>
              </w:rPr>
              <w:t>assessment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AAE2C8" w14:textId="35E34A28" w:rsidR="00B723D8" w:rsidRPr="00F904CB" w:rsidRDefault="0052048A" w:rsidP="6B6784FE">
            <w:pPr>
              <w:rPr>
                <w:rFonts w:ascii="Calibri" w:eastAsiaTheme="minorEastAsia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</w:rPr>
                <w:id w:val="78012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4CB" w:rsidRPr="00F904CB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4B1D574C" w:rsidRPr="00F904CB">
              <w:rPr>
                <w:rFonts w:ascii="Calibri" w:eastAsia="Calibri" w:hAnsi="Calibri" w:cs="Calibri"/>
              </w:rPr>
              <w:t xml:space="preserve"> </w:t>
            </w:r>
            <w:r w:rsidR="4B1D574C" w:rsidRPr="00F904CB">
              <w:rPr>
                <w:rFonts w:ascii="Calibri" w:eastAsiaTheme="minorEastAsia" w:hAnsi="Calibri" w:cs="Calibri"/>
                <w:sz w:val="20"/>
                <w:szCs w:val="20"/>
              </w:rPr>
              <w:t xml:space="preserve">Yes               </w:t>
            </w:r>
            <w:r w:rsidR="035D8224" w:rsidRPr="00F904CB">
              <w:rPr>
                <w:rFonts w:ascii="Calibri" w:eastAsiaTheme="minorEastAsia" w:hAnsi="Calibri" w:cs="Calibri"/>
                <w:sz w:val="20"/>
                <w:szCs w:val="20"/>
              </w:rPr>
              <w:t xml:space="preserve"> </w:t>
            </w:r>
            <w:r w:rsidR="4B1D574C" w:rsidRPr="00F904CB">
              <w:rPr>
                <w:rFonts w:ascii="Calibri" w:eastAsiaTheme="minorEastAsia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</w:rPr>
                <w:id w:val="887864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95FA057" w:rsidRPr="00F904C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4B1D574C" w:rsidRPr="00F904CB">
              <w:rPr>
                <w:rFonts w:ascii="Calibri" w:eastAsia="Calibri" w:hAnsi="Calibri" w:cs="Calibri"/>
              </w:rPr>
              <w:t xml:space="preserve"> No</w:t>
            </w:r>
          </w:p>
        </w:tc>
      </w:tr>
      <w:tr w:rsidR="00F904CB" w:rsidRPr="00214046" w14:paraId="25F9B75D" w14:textId="77777777" w:rsidTr="00AB1E6D">
        <w:tc>
          <w:tcPr>
            <w:tcW w:w="694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0A8CDF" w14:textId="125A2EC3" w:rsidR="00F904CB" w:rsidRPr="00506BA6" w:rsidRDefault="00F904CB" w:rsidP="00B723D8">
            <w:pPr>
              <w:rPr>
                <w:rFonts w:ascii="Calibri" w:eastAsia="Calibri" w:hAnsi="Calibri" w:cs="Calibri"/>
                <w:color w:val="1F4E79"/>
                <w:sz w:val="20"/>
                <w:szCs w:val="20"/>
                <w:lang w:val="en-US"/>
              </w:rPr>
            </w:pPr>
            <w:r w:rsidRPr="00506BA6">
              <w:rPr>
                <w:rFonts w:ascii="Calibri" w:eastAsia="Calibri" w:hAnsi="Calibri" w:cs="Calibri"/>
                <w:color w:val="1F4E79"/>
                <w:sz w:val="20"/>
                <w:szCs w:val="20"/>
                <w:lang w:val="en-US"/>
              </w:rPr>
              <w:t>Are all individuals with parental responsibility aware of this referral?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CB3695" w14:textId="183FC9D4" w:rsidR="00F904CB" w:rsidRPr="00214046" w:rsidRDefault="0052048A" w:rsidP="6B6784FE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1315644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4CB" w:rsidRPr="00F904C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904CB" w:rsidRPr="00F904CB">
              <w:rPr>
                <w:rFonts w:ascii="Calibri" w:eastAsia="Calibri" w:hAnsi="Calibri" w:cs="Calibri"/>
              </w:rPr>
              <w:t xml:space="preserve"> Y</w:t>
            </w:r>
            <w:r w:rsidR="00F904CB" w:rsidRPr="00F904CB">
              <w:rPr>
                <w:rFonts w:ascii="Calibri" w:eastAsiaTheme="minorEastAsia" w:hAnsi="Calibri" w:cs="Calibri"/>
                <w:sz w:val="20"/>
                <w:szCs w:val="20"/>
              </w:rPr>
              <w:t xml:space="preserve">es                  </w:t>
            </w:r>
            <w:sdt>
              <w:sdtPr>
                <w:rPr>
                  <w:rFonts w:ascii="Calibri" w:eastAsia="Calibri" w:hAnsi="Calibri" w:cs="Calibri"/>
                </w:rPr>
                <w:id w:val="1910580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4CB" w:rsidRPr="00F904C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904CB" w:rsidRPr="00F904CB">
              <w:rPr>
                <w:rFonts w:ascii="Calibri" w:eastAsia="Calibri" w:hAnsi="Calibri" w:cs="Calibri"/>
              </w:rPr>
              <w:t xml:space="preserve"> No</w:t>
            </w:r>
          </w:p>
        </w:tc>
      </w:tr>
      <w:tr w:rsidR="00506BA6" w:rsidRPr="00214046" w14:paraId="2A9DF662" w14:textId="77777777" w:rsidTr="00DA32D6">
        <w:trPr>
          <w:trHeight w:val="487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216AB1" w14:textId="492FE21F" w:rsidR="00506BA6" w:rsidRPr="00AB1E6D" w:rsidRDefault="00506BA6" w:rsidP="00DA32D6">
            <w:pPr>
              <w:spacing w:before="60" w:after="60"/>
              <w:rPr>
                <w:rFonts w:ascii="Calibri" w:eastAsia="Calibri" w:hAnsi="Calibri" w:cs="Calibri"/>
                <w:b/>
                <w:bCs/>
                <w:color w:val="1F4E79"/>
                <w:sz w:val="24"/>
                <w:szCs w:val="24"/>
                <w:u w:val="single"/>
                <w:lang w:val="en-US"/>
              </w:rPr>
            </w:pPr>
            <w:r w:rsidRPr="00AB1E6D">
              <w:rPr>
                <w:rFonts w:ascii="Calibri" w:eastAsia="Calibri" w:hAnsi="Calibri" w:cs="Calibri"/>
                <w:b/>
                <w:bCs/>
                <w:color w:val="1F4E79"/>
                <w:sz w:val="24"/>
                <w:szCs w:val="24"/>
                <w:lang w:val="en-US"/>
              </w:rPr>
              <w:t>Signature</w:t>
            </w:r>
            <w:r w:rsidR="00AB1E6D" w:rsidRPr="00AB1E6D">
              <w:rPr>
                <w:rFonts w:ascii="Calibri" w:eastAsia="Calibri" w:hAnsi="Calibri" w:cs="Calibri"/>
                <w:b/>
                <w:bCs/>
                <w:color w:val="1F4E79"/>
                <w:sz w:val="24"/>
                <w:szCs w:val="24"/>
                <w:lang w:val="en-US"/>
              </w:rPr>
              <w:t>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1B7E" w14:textId="353C3DF9" w:rsidR="00506BA6" w:rsidRPr="00AB1E6D" w:rsidRDefault="0052048A" w:rsidP="00DA32D6">
            <w:pPr>
              <w:spacing w:before="60" w:after="60"/>
              <w:rPr>
                <w:rFonts w:ascii="Calibri" w:eastAsia="Calibri" w:hAnsi="Calibri" w:cs="Calibri"/>
                <w:b/>
                <w:bCs/>
                <w:sz w:val="24"/>
                <w:szCs w:val="24"/>
                <w:u w:val="single"/>
                <w:lang w:val="en-US"/>
              </w:rPr>
            </w:pPr>
            <w:sdt>
              <w:sdtPr>
                <w:rPr>
                  <w:rFonts w:ascii="Calibri" w:hAnsi="Calibri" w:cs="Calibri"/>
                  <w:color w:val="1F4E79"/>
                  <w:sz w:val="24"/>
                  <w:szCs w:val="24"/>
                  <w:lang w:val="en-US"/>
                </w:rPr>
                <w:id w:val="529694516"/>
                <w:placeholder>
                  <w:docPart w:val="917A6D968950405C871028D9002F1160"/>
                </w:placeholder>
                <w:showingPlcHdr/>
                <w:text/>
              </w:sdtPr>
              <w:sdtEndPr/>
              <w:sdtContent>
                <w:r w:rsidR="00506BA6" w:rsidRPr="00AB1E6D">
                  <w:rPr>
                    <w:rFonts w:ascii="Calibri" w:hAnsi="Calibri" w:cs="Calibri"/>
                    <w:color w:val="1F4E79"/>
                    <w:sz w:val="24"/>
                    <w:szCs w:val="24"/>
                    <w:lang w:val="en-US"/>
                  </w:rPr>
                  <w:t>Click here to enter text</w:t>
                </w:r>
              </w:sdtContent>
            </w:sdt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6AEA26" w14:textId="6F402ABD" w:rsidR="00506BA6" w:rsidRPr="00AB1E6D" w:rsidRDefault="00506BA6" w:rsidP="00DA32D6">
            <w:pPr>
              <w:spacing w:before="60" w:after="60"/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AB1E6D">
              <w:rPr>
                <w:rFonts w:ascii="Calibri" w:eastAsia="Calibri" w:hAnsi="Calibri" w:cs="Calibri"/>
                <w:b/>
                <w:bCs/>
                <w:color w:val="1F4E79"/>
                <w:sz w:val="24"/>
                <w:szCs w:val="24"/>
                <w:lang w:val="en-US"/>
              </w:rPr>
              <w:t>Date: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AFBACD" w14:textId="097BD8FD" w:rsidR="00506BA6" w:rsidRPr="00AB1E6D" w:rsidRDefault="0052048A" w:rsidP="00DA32D6">
            <w:pPr>
              <w:spacing w:before="60" w:after="60"/>
              <w:rPr>
                <w:rFonts w:ascii="Calibri" w:eastAsiaTheme="majorEastAsia" w:hAnsi="Calibri" w:cs="Calibri"/>
                <w:b/>
                <w:bCs/>
                <w:color w:val="1F4E79"/>
                <w:sz w:val="24"/>
                <w:szCs w:val="24"/>
                <w:lang w:val="en-US"/>
              </w:rPr>
            </w:pPr>
            <w:sdt>
              <w:sdtPr>
                <w:rPr>
                  <w:rFonts w:ascii="Calibri" w:hAnsi="Calibri" w:cs="Calibri"/>
                  <w:color w:val="1F4E79"/>
                  <w:sz w:val="24"/>
                  <w:szCs w:val="24"/>
                  <w:lang w:val="en-US"/>
                </w:rPr>
                <w:id w:val="2020219129"/>
                <w:placeholder>
                  <w:docPart w:val="25177BC0255F4EF1ABA1B981E294FD41"/>
                </w:placeholder>
                <w:showingPlcHdr/>
                <w:text/>
              </w:sdtPr>
              <w:sdtEndPr/>
              <w:sdtContent>
                <w:r w:rsidR="00506BA6" w:rsidRPr="00AB1E6D">
                  <w:rPr>
                    <w:rFonts w:ascii="Calibri" w:hAnsi="Calibri" w:cs="Calibri"/>
                    <w:color w:val="1F4E79"/>
                    <w:sz w:val="24"/>
                    <w:szCs w:val="24"/>
                    <w:lang w:val="en-US"/>
                  </w:rPr>
                  <w:t>Click here to enter text</w:t>
                </w:r>
              </w:sdtContent>
            </w:sdt>
          </w:p>
        </w:tc>
      </w:tr>
      <w:tr w:rsidR="00AB1E6D" w:rsidRPr="00AB1E6D" w14:paraId="1D596B41" w14:textId="77777777" w:rsidTr="00AB1E6D">
        <w:trPr>
          <w:trHeight w:val="630"/>
        </w:trPr>
        <w:tc>
          <w:tcPr>
            <w:tcW w:w="1045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0480018" w14:textId="77777777" w:rsidR="00AB1E6D" w:rsidRPr="00AB1E6D" w:rsidRDefault="00AB1E6D" w:rsidP="00B723D8">
            <w:pPr>
              <w:spacing w:line="259" w:lineRule="auto"/>
              <w:rPr>
                <w:rFonts w:ascii="Calibri" w:hAnsi="Calibri" w:cs="Calibri"/>
              </w:rPr>
            </w:pPr>
            <w:r w:rsidRPr="00AB1E6D">
              <w:rPr>
                <w:rFonts w:ascii="Calibri" w:eastAsiaTheme="majorEastAsia" w:hAnsi="Calibri" w:cs="Calibri"/>
                <w:b/>
                <w:bCs/>
                <w:color w:val="1F4E79"/>
                <w:sz w:val="24"/>
                <w:szCs w:val="24"/>
                <w:lang w:val="en-US"/>
              </w:rPr>
              <w:t>Young Person Consent (to be completed if over 12)</w:t>
            </w:r>
          </w:p>
          <w:p w14:paraId="0348DD2B" w14:textId="65383830" w:rsidR="00AB1E6D" w:rsidRPr="00AB1E6D" w:rsidRDefault="00AB1E6D" w:rsidP="00B723D8">
            <w:pPr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AB1E6D">
              <w:rPr>
                <w:rFonts w:ascii="Calibri" w:eastAsiaTheme="minorEastAsia" w:hAnsi="Calibri" w:cs="Calibri"/>
                <w:color w:val="C00000"/>
                <w:sz w:val="20"/>
                <w:szCs w:val="20"/>
                <w:lang w:val="en-US"/>
              </w:rPr>
              <w:t>Requesters can sign on behalf of a young person with their consent.</w:t>
            </w:r>
          </w:p>
        </w:tc>
      </w:tr>
      <w:tr w:rsidR="00506BA6" w:rsidRPr="00AB1E6D" w14:paraId="7146EE97" w14:textId="77777777" w:rsidTr="00DA32D6">
        <w:trPr>
          <w:trHeight w:val="414"/>
        </w:trPr>
        <w:tc>
          <w:tcPr>
            <w:tcW w:w="694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0F0729" w14:textId="1762332C" w:rsidR="00506BA6" w:rsidRPr="00AB1E6D" w:rsidRDefault="00AB1E6D" w:rsidP="00B723D8">
            <w:pPr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B1E6D">
              <w:rPr>
                <w:rFonts w:ascii="Calibri" w:eastAsia="Calibri" w:hAnsi="Calibri" w:cs="Calibri"/>
                <w:color w:val="1F4E79"/>
                <w:sz w:val="20"/>
                <w:szCs w:val="20"/>
                <w:lang w:val="en-US"/>
              </w:rPr>
              <w:t>I understand why this request for assistance is being made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92A815" w14:textId="56D5814D" w:rsidR="00506BA6" w:rsidRPr="00AB1E6D" w:rsidRDefault="0052048A" w:rsidP="00B723D8">
            <w:pPr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1009213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BA6" w:rsidRPr="00AB1E6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6BA6" w:rsidRPr="00AB1E6D">
              <w:rPr>
                <w:rFonts w:ascii="Calibri" w:eastAsia="Calibri" w:hAnsi="Calibri" w:cs="Calibri"/>
              </w:rPr>
              <w:t xml:space="preserve"> Y</w:t>
            </w:r>
            <w:r w:rsidR="00506BA6" w:rsidRPr="00AB1E6D">
              <w:rPr>
                <w:rFonts w:ascii="Calibri" w:eastAsiaTheme="minorEastAsia" w:hAnsi="Calibri" w:cs="Calibri"/>
                <w:sz w:val="20"/>
                <w:szCs w:val="20"/>
              </w:rPr>
              <w:t xml:space="preserve">es                  </w:t>
            </w:r>
            <w:sdt>
              <w:sdtPr>
                <w:rPr>
                  <w:rFonts w:ascii="Calibri" w:eastAsia="Calibri" w:hAnsi="Calibri" w:cs="Calibri"/>
                </w:rPr>
                <w:id w:val="-1347248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BA6" w:rsidRPr="00AB1E6D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506BA6" w:rsidRPr="00AB1E6D">
              <w:rPr>
                <w:rFonts w:ascii="Calibri" w:eastAsia="Calibri" w:hAnsi="Calibri" w:cs="Calibri"/>
              </w:rPr>
              <w:t xml:space="preserve"> No</w:t>
            </w:r>
          </w:p>
        </w:tc>
      </w:tr>
      <w:tr w:rsidR="00B723D8" w:rsidRPr="00AB1E6D" w14:paraId="37A97AAE" w14:textId="77777777" w:rsidTr="00DA32D6">
        <w:trPr>
          <w:trHeight w:val="630"/>
        </w:trPr>
        <w:tc>
          <w:tcPr>
            <w:tcW w:w="694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744BAD" w14:textId="439F0E21" w:rsidR="00B723D8" w:rsidRPr="00AB1E6D" w:rsidRDefault="00AB1E6D" w:rsidP="00AB1E6D">
            <w:pPr>
              <w:rPr>
                <w:rFonts w:ascii="Calibri" w:eastAsia="Calibri" w:hAnsi="Calibri" w:cs="Calibri"/>
                <w:color w:val="1F4E79"/>
                <w:sz w:val="20"/>
                <w:szCs w:val="20"/>
                <w:lang w:val="en-US"/>
              </w:rPr>
            </w:pPr>
            <w:r w:rsidRPr="00AB1E6D">
              <w:rPr>
                <w:rFonts w:ascii="Calibri" w:eastAsia="Calibri" w:hAnsi="Calibri" w:cs="Calibri"/>
                <w:color w:val="1F4E79"/>
                <w:sz w:val="20"/>
                <w:szCs w:val="20"/>
                <w:lang w:val="en-US"/>
              </w:rPr>
              <w:t>I agree to a Request for Assistance being made for a neurodevelopmental assessment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87D2AA" w14:textId="7F88F2EA" w:rsidR="00B723D8" w:rsidRPr="00AB1E6D" w:rsidRDefault="0052048A" w:rsidP="00B723D8">
            <w:pPr>
              <w:rPr>
                <w:rFonts w:ascii="Calibri" w:eastAsiaTheme="minorEastAsia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</w:rPr>
                <w:id w:val="1134729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4CB" w:rsidRPr="00AB1E6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723D8" w:rsidRPr="00AB1E6D">
              <w:rPr>
                <w:rFonts w:ascii="Calibri" w:eastAsia="Calibri" w:hAnsi="Calibri" w:cs="Calibri"/>
              </w:rPr>
              <w:t xml:space="preserve"> Y</w:t>
            </w:r>
            <w:r w:rsidR="00B723D8" w:rsidRPr="00AB1E6D">
              <w:rPr>
                <w:rFonts w:ascii="Calibri" w:eastAsiaTheme="minorEastAsia" w:hAnsi="Calibri" w:cs="Calibri"/>
                <w:sz w:val="20"/>
                <w:szCs w:val="20"/>
              </w:rPr>
              <w:t xml:space="preserve">es                  </w:t>
            </w:r>
            <w:sdt>
              <w:sdtPr>
                <w:rPr>
                  <w:rFonts w:ascii="Calibri" w:eastAsia="Calibri" w:hAnsi="Calibri" w:cs="Calibri"/>
                </w:rPr>
                <w:id w:val="1046645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3D8" w:rsidRPr="00AB1E6D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B723D8" w:rsidRPr="00AB1E6D">
              <w:rPr>
                <w:rFonts w:ascii="Calibri" w:eastAsia="Calibri" w:hAnsi="Calibri" w:cs="Calibri"/>
              </w:rPr>
              <w:t xml:space="preserve"> No</w:t>
            </w:r>
          </w:p>
        </w:tc>
      </w:tr>
      <w:tr w:rsidR="00B723D8" w:rsidRPr="00AB1E6D" w14:paraId="24095777" w14:textId="77777777" w:rsidTr="00DA32D6">
        <w:trPr>
          <w:trHeight w:val="702"/>
        </w:trPr>
        <w:tc>
          <w:tcPr>
            <w:tcW w:w="694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3DD74B" w14:textId="49984C0B" w:rsidR="00AB1E6D" w:rsidRPr="00AB1E6D" w:rsidRDefault="00AB1E6D" w:rsidP="00AB1E6D">
            <w:pPr>
              <w:rPr>
                <w:rFonts w:ascii="Calibri" w:eastAsia="Calibri" w:hAnsi="Calibri" w:cs="Calibri"/>
                <w:color w:val="1F4E79"/>
                <w:sz w:val="20"/>
                <w:szCs w:val="20"/>
                <w:lang w:val="en-US"/>
              </w:rPr>
            </w:pPr>
            <w:r w:rsidRPr="00AB1E6D">
              <w:rPr>
                <w:rFonts w:ascii="Calibri" w:eastAsia="Calibri" w:hAnsi="Calibri" w:cs="Calibri"/>
                <w:color w:val="1F4E79"/>
                <w:sz w:val="20"/>
                <w:szCs w:val="20"/>
                <w:lang w:val="en-US"/>
              </w:rPr>
              <w:t>I understand if a parent or carer is not involved, it may be more difficult to gather a full development history, which can influence the assessment process and outcomes.  The assessment may still proceed, but additional information from other sources may be required.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1259BC" w14:textId="249C9929" w:rsidR="00B723D8" w:rsidRPr="00AB1E6D" w:rsidRDefault="0052048A" w:rsidP="007A0AD6">
            <w:pPr>
              <w:rPr>
                <w:rFonts w:ascii="Calibri" w:eastAsiaTheme="minorEastAsia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</w:rPr>
                <w:id w:val="1081045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3D8" w:rsidRPr="00AB1E6D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B723D8" w:rsidRPr="00AB1E6D">
              <w:rPr>
                <w:rFonts w:ascii="Calibri" w:eastAsia="Calibri" w:hAnsi="Calibri" w:cs="Calibri"/>
              </w:rPr>
              <w:t xml:space="preserve"> Y</w:t>
            </w:r>
            <w:r w:rsidR="00B723D8" w:rsidRPr="00AB1E6D">
              <w:rPr>
                <w:rFonts w:ascii="Calibri" w:eastAsiaTheme="minorEastAsia" w:hAnsi="Calibri" w:cs="Calibri"/>
                <w:sz w:val="20"/>
                <w:szCs w:val="20"/>
              </w:rPr>
              <w:t xml:space="preserve">es                  </w:t>
            </w:r>
            <w:sdt>
              <w:sdtPr>
                <w:rPr>
                  <w:rFonts w:ascii="Calibri" w:eastAsia="Calibri" w:hAnsi="Calibri" w:cs="Calibri"/>
                </w:rPr>
                <w:id w:val="119426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3D8" w:rsidRPr="00AB1E6D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B723D8" w:rsidRPr="00AB1E6D">
              <w:rPr>
                <w:rFonts w:ascii="Calibri" w:eastAsia="Calibri" w:hAnsi="Calibri" w:cs="Calibri"/>
              </w:rPr>
              <w:t xml:space="preserve"> No</w:t>
            </w:r>
          </w:p>
        </w:tc>
      </w:tr>
      <w:tr w:rsidR="00DA32D6" w:rsidRPr="00AB1E6D" w14:paraId="2AAEAD15" w14:textId="77777777" w:rsidTr="00DA32D6">
        <w:trPr>
          <w:trHeight w:val="419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C47381" w14:textId="6FF2CC73" w:rsidR="00DA32D6" w:rsidRPr="00AB1E6D" w:rsidRDefault="00DA32D6" w:rsidP="00DA32D6">
            <w:pPr>
              <w:spacing w:before="60" w:after="60"/>
              <w:rPr>
                <w:rFonts w:ascii="Calibri" w:eastAsia="Calibri" w:hAnsi="Calibri" w:cs="Calibri"/>
                <w:color w:val="1F4E79"/>
                <w:sz w:val="20"/>
                <w:szCs w:val="20"/>
                <w:lang w:val="en-US"/>
              </w:rPr>
            </w:pPr>
            <w:r w:rsidRPr="00AB1E6D">
              <w:rPr>
                <w:rFonts w:ascii="Calibri" w:eastAsia="Calibri" w:hAnsi="Calibri" w:cs="Calibri"/>
                <w:b/>
                <w:bCs/>
                <w:color w:val="1F4E79"/>
                <w:sz w:val="24"/>
                <w:szCs w:val="24"/>
                <w:lang w:val="en-US"/>
              </w:rPr>
              <w:t>Signature: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3FDE3" w14:textId="77777777" w:rsidR="00DA32D6" w:rsidRPr="00AB1E6D" w:rsidRDefault="0052048A" w:rsidP="00DA32D6">
            <w:pPr>
              <w:spacing w:before="60" w:after="60"/>
              <w:rPr>
                <w:rFonts w:ascii="Calibri" w:eastAsia="Calibri" w:hAnsi="Calibri" w:cs="Calibri"/>
                <w:color w:val="1F4E79"/>
                <w:sz w:val="20"/>
                <w:szCs w:val="20"/>
                <w:lang w:val="en-US"/>
              </w:rPr>
            </w:pPr>
            <w:sdt>
              <w:sdtPr>
                <w:rPr>
                  <w:rFonts w:ascii="Calibri" w:hAnsi="Calibri" w:cs="Calibri"/>
                  <w:color w:val="1F4E79"/>
                  <w:sz w:val="24"/>
                  <w:szCs w:val="24"/>
                  <w:lang w:val="en-US"/>
                </w:rPr>
                <w:id w:val="-2030398418"/>
                <w:placeholder>
                  <w:docPart w:val="388420AA3A424087A19028C83ECBA470"/>
                </w:placeholder>
                <w:showingPlcHdr/>
                <w:text/>
              </w:sdtPr>
              <w:sdtEndPr/>
              <w:sdtContent>
                <w:r w:rsidR="00DA32D6" w:rsidRPr="00AB1E6D">
                  <w:rPr>
                    <w:rFonts w:ascii="Calibri" w:hAnsi="Calibri" w:cs="Calibri"/>
                    <w:color w:val="1F4E79"/>
                    <w:sz w:val="24"/>
                    <w:szCs w:val="24"/>
                    <w:lang w:val="en-US"/>
                  </w:rPr>
                  <w:t>Click here to enter text</w:t>
                </w:r>
              </w:sdtContent>
            </w:sdt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3A28AE" w14:textId="7D185EB6" w:rsidR="00DA32D6" w:rsidRPr="00AB1E6D" w:rsidRDefault="00DA32D6" w:rsidP="00DA32D6">
            <w:pPr>
              <w:spacing w:before="60" w:after="60"/>
              <w:rPr>
                <w:rFonts w:ascii="Calibri" w:eastAsia="Calibri" w:hAnsi="Calibri" w:cs="Calibri"/>
                <w:color w:val="1F4E79"/>
                <w:sz w:val="20"/>
                <w:szCs w:val="20"/>
                <w:lang w:val="en-US"/>
              </w:rPr>
            </w:pPr>
            <w:r w:rsidRPr="00AB1E6D">
              <w:rPr>
                <w:rFonts w:ascii="Calibri" w:eastAsia="Calibri" w:hAnsi="Calibri" w:cs="Calibri"/>
                <w:b/>
                <w:bCs/>
                <w:color w:val="1F4E79"/>
                <w:sz w:val="24"/>
                <w:szCs w:val="24"/>
                <w:lang w:val="en-US"/>
              </w:rPr>
              <w:t>Date: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378323" w14:textId="500ABC6D" w:rsidR="00DA32D6" w:rsidRPr="00AB1E6D" w:rsidRDefault="0052048A" w:rsidP="00DA32D6">
            <w:pPr>
              <w:spacing w:before="60" w:after="60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 w:cs="Calibri"/>
                  <w:color w:val="1F4E79"/>
                  <w:sz w:val="24"/>
                  <w:szCs w:val="24"/>
                  <w:lang w:val="en-US"/>
                </w:rPr>
                <w:id w:val="-1335143439"/>
                <w:placeholder>
                  <w:docPart w:val="03B77B1E4FE2462AA8CF0C675A75B251"/>
                </w:placeholder>
                <w:showingPlcHdr/>
                <w:text/>
              </w:sdtPr>
              <w:sdtEndPr/>
              <w:sdtContent>
                <w:r w:rsidR="00DA32D6" w:rsidRPr="00AB1E6D">
                  <w:rPr>
                    <w:rFonts w:ascii="Calibri" w:hAnsi="Calibri" w:cs="Calibri"/>
                    <w:color w:val="1F4E79"/>
                    <w:sz w:val="24"/>
                    <w:szCs w:val="24"/>
                    <w:lang w:val="en-US"/>
                  </w:rPr>
                  <w:t>Click here to enter text</w:t>
                </w:r>
              </w:sdtContent>
            </w:sdt>
          </w:p>
        </w:tc>
      </w:tr>
      <w:tr w:rsidR="00B723D8" w:rsidRPr="00AB1E6D" w14:paraId="54496860" w14:textId="77777777" w:rsidTr="00FA2ADD">
        <w:trPr>
          <w:trHeight w:val="630"/>
        </w:trPr>
        <w:tc>
          <w:tcPr>
            <w:tcW w:w="1045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1D1D1" w:themeFill="background2" w:themeFillShade="E6"/>
          </w:tcPr>
          <w:p w14:paraId="14C00815" w14:textId="77777777" w:rsidR="00B723D8" w:rsidRPr="00AB1E6D" w:rsidRDefault="00B723D8" w:rsidP="00B723D8">
            <w:pPr>
              <w:spacing w:line="259" w:lineRule="auto"/>
              <w:jc w:val="center"/>
              <w:rPr>
                <w:rFonts w:ascii="Calibri" w:eastAsiaTheme="minorEastAsia" w:hAnsi="Calibri" w:cs="Calibri"/>
                <w:color w:val="C00000"/>
                <w:sz w:val="20"/>
                <w:szCs w:val="20"/>
                <w:lang w:val="en-US"/>
              </w:rPr>
            </w:pPr>
          </w:p>
          <w:p w14:paraId="54B53069" w14:textId="77777777" w:rsidR="00B723D8" w:rsidRDefault="00B723D8" w:rsidP="00B723D8">
            <w:pPr>
              <w:jc w:val="center"/>
              <w:rPr>
                <w:rFonts w:ascii="Calibri" w:eastAsiaTheme="majorEastAsia" w:hAnsi="Calibri" w:cs="Calibri"/>
                <w:b/>
                <w:bCs/>
                <w:color w:val="FF0000"/>
                <w:sz w:val="24"/>
                <w:szCs w:val="24"/>
                <w:u w:val="single"/>
                <w:lang w:val="en-US"/>
              </w:rPr>
            </w:pPr>
            <w:r w:rsidRPr="00AB1E6D">
              <w:rPr>
                <w:rFonts w:ascii="Calibri" w:eastAsiaTheme="majorEastAsia" w:hAnsi="Calibri" w:cs="Calibri"/>
                <w:b/>
                <w:bCs/>
                <w:color w:val="FF0000"/>
                <w:sz w:val="24"/>
                <w:szCs w:val="24"/>
                <w:u w:val="single"/>
                <w:lang w:val="en-US"/>
              </w:rPr>
              <w:t xml:space="preserve">Please send complete </w:t>
            </w:r>
            <w:r w:rsidR="007A0AD6" w:rsidRPr="00AB1E6D">
              <w:rPr>
                <w:rFonts w:ascii="Calibri" w:eastAsiaTheme="majorEastAsia" w:hAnsi="Calibri" w:cs="Calibri"/>
                <w:b/>
                <w:bCs/>
                <w:color w:val="FF0000"/>
                <w:sz w:val="24"/>
                <w:szCs w:val="24"/>
                <w:u w:val="single"/>
                <w:lang w:val="en-US"/>
              </w:rPr>
              <w:t xml:space="preserve">ND </w:t>
            </w:r>
            <w:r w:rsidRPr="00AB1E6D">
              <w:rPr>
                <w:rFonts w:ascii="Calibri" w:eastAsiaTheme="majorEastAsia" w:hAnsi="Calibri" w:cs="Calibri"/>
                <w:b/>
                <w:bCs/>
                <w:color w:val="FF0000"/>
                <w:sz w:val="24"/>
                <w:szCs w:val="24"/>
                <w:u w:val="single"/>
                <w:lang w:val="en-US"/>
              </w:rPr>
              <w:t xml:space="preserve">RfA to: </w:t>
            </w:r>
          </w:p>
          <w:p w14:paraId="7813E8DE" w14:textId="77777777" w:rsidR="0025666D" w:rsidRDefault="006422A3" w:rsidP="0025666D">
            <w:pPr>
              <w:jc w:val="center"/>
              <w:rPr>
                <w:rStyle w:val="Strong"/>
                <w:rFonts w:ascii="Calibri" w:hAnsi="Calibri" w:cs="Calibri"/>
                <w:b w:val="0"/>
                <w:bCs w:val="0"/>
                <w:color w:val="156082" w:themeColor="accent1"/>
                <w:sz w:val="24"/>
                <w:szCs w:val="24"/>
              </w:rPr>
            </w:pPr>
            <w:bookmarkStart w:id="8" w:name="_Hlk228276438"/>
            <w:r w:rsidRPr="00FA2ADD">
              <w:rPr>
                <w:rFonts w:ascii="Calibri" w:eastAsiaTheme="majorEastAsia" w:hAnsi="Calibri" w:cs="Calibri"/>
                <w:b/>
                <w:bCs/>
                <w:sz w:val="24"/>
                <w:szCs w:val="24"/>
                <w:lang w:val="en-US"/>
              </w:rPr>
              <w:t xml:space="preserve">North Edinburgh – </w:t>
            </w:r>
            <w:hyperlink r:id="rId11" w:history="1">
              <w:r w:rsidR="0025666D" w:rsidRPr="008E5D58">
                <w:rPr>
                  <w:rStyle w:val="Hyperlink"/>
                  <w:rFonts w:ascii="Calibri" w:hAnsi="Calibri" w:cs="Calibri"/>
                  <w:sz w:val="24"/>
                  <w:szCs w:val="24"/>
                </w:rPr>
                <w:t>loth.camhsnorthedinreferrals@nhs.scot</w:t>
              </w:r>
            </w:hyperlink>
          </w:p>
          <w:p w14:paraId="456E1A05" w14:textId="77777777" w:rsidR="0025666D" w:rsidRDefault="006422A3" w:rsidP="0025666D">
            <w:pPr>
              <w:jc w:val="center"/>
              <w:rPr>
                <w:rFonts w:ascii="Calibri" w:eastAsiaTheme="majorEastAsia" w:hAnsi="Calibri" w:cs="Calibri"/>
                <w:sz w:val="24"/>
                <w:szCs w:val="24"/>
                <w:lang w:val="en-US"/>
              </w:rPr>
            </w:pPr>
            <w:r w:rsidRPr="00FA2ADD">
              <w:rPr>
                <w:rFonts w:ascii="Calibri" w:eastAsiaTheme="majorEastAsia" w:hAnsi="Calibri" w:cs="Calibri"/>
                <w:b/>
                <w:bCs/>
                <w:sz w:val="24"/>
                <w:szCs w:val="24"/>
                <w:lang w:val="en-US"/>
              </w:rPr>
              <w:t xml:space="preserve">South Edinburgh </w:t>
            </w:r>
            <w:r w:rsidR="0025666D">
              <w:rPr>
                <w:rFonts w:ascii="Calibri" w:eastAsiaTheme="majorEastAsia" w:hAnsi="Calibri" w:cs="Calibri"/>
                <w:b/>
                <w:bCs/>
                <w:sz w:val="24"/>
                <w:szCs w:val="24"/>
                <w:lang w:val="en-US"/>
              </w:rPr>
              <w:t>-</w:t>
            </w:r>
            <w:r w:rsidR="0025666D" w:rsidRPr="0025666D">
              <w:rPr>
                <w:rFonts w:ascii="Calibri" w:eastAsiaTheme="majorEastAsia" w:hAnsi="Calibri" w:cs="Calibri"/>
                <w:sz w:val="24"/>
                <w:szCs w:val="24"/>
                <w:lang w:val="en-US"/>
              </w:rPr>
              <w:t xml:space="preserve"> </w:t>
            </w:r>
            <w:hyperlink r:id="rId12" w:history="1">
              <w:r w:rsidR="0025666D" w:rsidRPr="0025666D">
                <w:rPr>
                  <w:rStyle w:val="Hyperlink"/>
                  <w:rFonts w:ascii="Calibri" w:eastAsiaTheme="majorEastAsia" w:hAnsi="Calibri" w:cs="Calibri"/>
                  <w:sz w:val="24"/>
                  <w:szCs w:val="24"/>
                  <w:lang w:val="en-US"/>
                </w:rPr>
                <w:t>loth.camhssouthteam@nhs.scot</w:t>
              </w:r>
            </w:hyperlink>
          </w:p>
          <w:p w14:paraId="21EDDC8A" w14:textId="77777777" w:rsidR="00FB4E94" w:rsidRDefault="006422A3" w:rsidP="00FB4E94">
            <w:pPr>
              <w:jc w:val="center"/>
              <w:rPr>
                <w:rStyle w:val="Strong"/>
                <w:rFonts w:ascii="Calibri" w:hAnsi="Calibri" w:cs="Calibri"/>
                <w:sz w:val="24"/>
                <w:szCs w:val="24"/>
              </w:rPr>
            </w:pPr>
            <w:r w:rsidRPr="00FA2ADD">
              <w:rPr>
                <w:rFonts w:ascii="Calibri" w:eastAsiaTheme="majorEastAsia" w:hAnsi="Calibri" w:cs="Calibri"/>
                <w:b/>
                <w:bCs/>
                <w:sz w:val="24"/>
                <w:szCs w:val="24"/>
                <w:lang w:val="en-US"/>
              </w:rPr>
              <w:t xml:space="preserve">East Lothian – </w:t>
            </w:r>
            <w:hyperlink r:id="rId13" w:history="1">
              <w:r w:rsidR="00FB4E94" w:rsidRPr="008E5D58">
                <w:rPr>
                  <w:rStyle w:val="Hyperlink"/>
                  <w:rFonts w:ascii="Calibri" w:hAnsi="Calibri" w:cs="Calibri"/>
                  <w:sz w:val="24"/>
                  <w:szCs w:val="24"/>
                </w:rPr>
                <w:t>camhseastlothianreferrals@nhs.scot</w:t>
              </w:r>
            </w:hyperlink>
          </w:p>
          <w:p w14:paraId="01A3D5FF" w14:textId="7DA0EE96" w:rsidR="0025666D" w:rsidRDefault="006422A3" w:rsidP="00FB4E94">
            <w:pPr>
              <w:jc w:val="center"/>
              <w:rPr>
                <w:rStyle w:val="Strong"/>
                <w:rFonts w:ascii="Calibri" w:hAnsi="Calibri" w:cs="Calibri"/>
                <w:sz w:val="24"/>
                <w:szCs w:val="24"/>
              </w:rPr>
            </w:pPr>
            <w:r w:rsidRPr="00FA2ADD">
              <w:rPr>
                <w:rFonts w:ascii="Calibri" w:eastAsiaTheme="majorEastAsia" w:hAnsi="Calibri" w:cs="Calibri"/>
                <w:b/>
                <w:bCs/>
                <w:sz w:val="24"/>
                <w:szCs w:val="24"/>
                <w:lang w:val="en-US"/>
              </w:rPr>
              <w:t xml:space="preserve">Midlothian – </w:t>
            </w:r>
            <w:hyperlink r:id="rId14" w:history="1">
              <w:r w:rsidR="0025666D" w:rsidRPr="008E5D58">
                <w:rPr>
                  <w:rStyle w:val="Hyperlink"/>
                  <w:rFonts w:ascii="Calibri" w:hAnsi="Calibri" w:cs="Calibri"/>
                  <w:sz w:val="24"/>
                  <w:szCs w:val="24"/>
                </w:rPr>
                <w:t>loth.camhsmidlothianreferrals@nhs.scot</w:t>
              </w:r>
            </w:hyperlink>
          </w:p>
          <w:p w14:paraId="2602CB99" w14:textId="13406443" w:rsidR="006422A3" w:rsidRPr="001177B0" w:rsidRDefault="006422A3" w:rsidP="00117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A2ADD">
              <w:rPr>
                <w:rFonts w:ascii="Calibri" w:eastAsiaTheme="majorEastAsia" w:hAnsi="Calibri" w:cs="Calibri"/>
                <w:b/>
                <w:bCs/>
                <w:sz w:val="24"/>
                <w:szCs w:val="24"/>
                <w:lang w:val="en-US"/>
              </w:rPr>
              <w:t xml:space="preserve">West Lothian - </w:t>
            </w:r>
            <w:hyperlink r:id="rId15" w:history="1">
              <w:r w:rsidR="0025666D" w:rsidRPr="008E5D58">
                <w:rPr>
                  <w:rStyle w:val="Hyperlink"/>
                  <w:rFonts w:ascii="Calibri" w:hAnsi="Calibri" w:cs="Calibri"/>
                  <w:sz w:val="24"/>
                  <w:szCs w:val="24"/>
                </w:rPr>
                <w:t>loth.westlothiancamhs@nhs.scot</w:t>
              </w:r>
            </w:hyperlink>
            <w:bookmarkEnd w:id="8"/>
          </w:p>
        </w:tc>
      </w:tr>
      <w:bookmarkEnd w:id="6"/>
    </w:tbl>
    <w:p w14:paraId="295B9300" w14:textId="028C0615" w:rsidR="00600BE5" w:rsidRPr="00214046" w:rsidRDefault="00600BE5" w:rsidP="00FB4E94">
      <w:pPr>
        <w:rPr>
          <w:rFonts w:ascii="Calibri" w:hAnsi="Calibri" w:cs="Calibri"/>
        </w:rPr>
      </w:pPr>
    </w:p>
    <w:sectPr w:rsidR="00600BE5" w:rsidRPr="00214046" w:rsidSect="002B4503">
      <w:headerReference w:type="even" r:id="rId16"/>
      <w:headerReference w:type="default" r:id="rId17"/>
      <w:footerReference w:type="default" r:id="rId18"/>
      <w:headerReference w:type="first" r:id="rId19"/>
      <w:pgSz w:w="11906" w:h="16838"/>
      <w:pgMar w:top="709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0140C" w14:textId="77777777" w:rsidR="00B63617" w:rsidRDefault="00B63617" w:rsidP="00F300C1">
      <w:pPr>
        <w:spacing w:after="0" w:line="240" w:lineRule="auto"/>
      </w:pPr>
      <w:r>
        <w:separator/>
      </w:r>
    </w:p>
  </w:endnote>
  <w:endnote w:type="continuationSeparator" w:id="0">
    <w:p w14:paraId="1D8271F0" w14:textId="77777777" w:rsidR="00B63617" w:rsidRDefault="00B63617" w:rsidP="00F300C1">
      <w:pPr>
        <w:spacing w:after="0" w:line="240" w:lineRule="auto"/>
      </w:pPr>
      <w:r>
        <w:continuationSeparator/>
      </w:r>
    </w:p>
  </w:endnote>
  <w:endnote w:type="continuationNotice" w:id="1">
    <w:p w14:paraId="7F042E1D" w14:textId="77777777" w:rsidR="00B63617" w:rsidRDefault="00B636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6A474B0E" w14:paraId="2EFA1FA9" w14:textId="77777777" w:rsidTr="6A474B0E">
      <w:trPr>
        <w:trHeight w:val="300"/>
      </w:trPr>
      <w:tc>
        <w:tcPr>
          <w:tcW w:w="3485" w:type="dxa"/>
        </w:tcPr>
        <w:p w14:paraId="5E6F9396" w14:textId="79981B12" w:rsidR="6A474B0E" w:rsidRDefault="6A474B0E" w:rsidP="6A474B0E">
          <w:pPr>
            <w:pStyle w:val="Header"/>
            <w:ind w:left="-115"/>
          </w:pPr>
        </w:p>
      </w:tc>
      <w:tc>
        <w:tcPr>
          <w:tcW w:w="3485" w:type="dxa"/>
        </w:tcPr>
        <w:p w14:paraId="795B9A16" w14:textId="5F74D45C" w:rsidR="6A474B0E" w:rsidRDefault="6A474B0E" w:rsidP="6A474B0E">
          <w:pPr>
            <w:pStyle w:val="Header"/>
            <w:jc w:val="center"/>
          </w:pPr>
        </w:p>
      </w:tc>
      <w:tc>
        <w:tcPr>
          <w:tcW w:w="3485" w:type="dxa"/>
        </w:tcPr>
        <w:p w14:paraId="7F52DD94" w14:textId="5939C9F2" w:rsidR="6A474B0E" w:rsidRDefault="00F149AD" w:rsidP="6A474B0E">
          <w:pPr>
            <w:pStyle w:val="Header"/>
            <w:ind w:right="-115"/>
            <w:jc w:val="right"/>
          </w:pPr>
          <w:r>
            <w:t>April 2026</w:t>
          </w:r>
        </w:p>
      </w:tc>
    </w:tr>
  </w:tbl>
  <w:p w14:paraId="521D5D1C" w14:textId="12AADD5F" w:rsidR="00F300C1" w:rsidRDefault="00F300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5DCCA" w14:textId="77777777" w:rsidR="00B63617" w:rsidRDefault="00B63617" w:rsidP="00F300C1">
      <w:pPr>
        <w:spacing w:after="0" w:line="240" w:lineRule="auto"/>
      </w:pPr>
      <w:r>
        <w:separator/>
      </w:r>
    </w:p>
  </w:footnote>
  <w:footnote w:type="continuationSeparator" w:id="0">
    <w:p w14:paraId="4F35D7D0" w14:textId="77777777" w:rsidR="00B63617" w:rsidRDefault="00B63617" w:rsidP="00F300C1">
      <w:pPr>
        <w:spacing w:after="0" w:line="240" w:lineRule="auto"/>
      </w:pPr>
      <w:r>
        <w:continuationSeparator/>
      </w:r>
    </w:p>
  </w:footnote>
  <w:footnote w:type="continuationNotice" w:id="1">
    <w:p w14:paraId="5F6B2379" w14:textId="77777777" w:rsidR="00B63617" w:rsidRDefault="00B6361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BB924" w14:textId="2EBDD1E0" w:rsidR="007B28A9" w:rsidRDefault="0052048A">
    <w:pPr>
      <w:pStyle w:val="Header"/>
    </w:pPr>
    <w:r>
      <w:rPr>
        <w:noProof/>
      </w:rPr>
      <w:pict w14:anchorId="3AF0461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945032" o:spid="_x0000_s2050" type="#_x0000_t136" style="position:absolute;margin-left:0;margin-top:0;width:461.15pt;height:276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6A474B0E" w14:paraId="772DE5D3" w14:textId="77777777" w:rsidTr="204E9CF7">
      <w:trPr>
        <w:trHeight w:val="300"/>
      </w:trPr>
      <w:tc>
        <w:tcPr>
          <w:tcW w:w="3485" w:type="dxa"/>
        </w:tcPr>
        <w:p w14:paraId="29F69E81" w14:textId="72C616E4" w:rsidR="6A474B0E" w:rsidRDefault="204E9CF7" w:rsidP="6A474B0E">
          <w:pPr>
            <w:pStyle w:val="Header"/>
            <w:ind w:left="-115"/>
          </w:pPr>
          <w:r>
            <w:t xml:space="preserve">Page </w:t>
          </w:r>
          <w:r w:rsidR="6A474B0E" w:rsidRPr="204E9CF7">
            <w:rPr>
              <w:noProof/>
            </w:rPr>
            <w:fldChar w:fldCharType="begin"/>
          </w:r>
          <w:r w:rsidR="6A474B0E">
            <w:instrText>PAGE</w:instrText>
          </w:r>
          <w:r w:rsidR="6A474B0E" w:rsidRPr="204E9CF7">
            <w:fldChar w:fldCharType="separate"/>
          </w:r>
          <w:r w:rsidRPr="204E9CF7">
            <w:rPr>
              <w:noProof/>
            </w:rPr>
            <w:t>1</w:t>
          </w:r>
          <w:r w:rsidR="6A474B0E" w:rsidRPr="204E9CF7">
            <w:rPr>
              <w:noProof/>
            </w:rPr>
            <w:fldChar w:fldCharType="end"/>
          </w:r>
          <w:r>
            <w:t xml:space="preserve"> </w:t>
          </w:r>
        </w:p>
      </w:tc>
      <w:tc>
        <w:tcPr>
          <w:tcW w:w="3485" w:type="dxa"/>
        </w:tcPr>
        <w:p w14:paraId="40B38FE4" w14:textId="52FEA800" w:rsidR="6A474B0E" w:rsidRDefault="6A474B0E" w:rsidP="6A474B0E">
          <w:pPr>
            <w:pStyle w:val="Header"/>
            <w:jc w:val="center"/>
          </w:pPr>
        </w:p>
      </w:tc>
      <w:tc>
        <w:tcPr>
          <w:tcW w:w="3485" w:type="dxa"/>
        </w:tcPr>
        <w:p w14:paraId="32284C69" w14:textId="6D3F7116" w:rsidR="6A474B0E" w:rsidRDefault="6A474B0E" w:rsidP="6A474B0E">
          <w:pPr>
            <w:pStyle w:val="Header"/>
            <w:ind w:right="-115"/>
            <w:jc w:val="right"/>
          </w:pPr>
        </w:p>
      </w:tc>
    </w:tr>
  </w:tbl>
  <w:p w14:paraId="18EF12D3" w14:textId="2FE17163" w:rsidR="00F300C1" w:rsidRDefault="00F300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CEEAD" w14:textId="118A4682" w:rsidR="007B28A9" w:rsidRDefault="0052048A">
    <w:pPr>
      <w:pStyle w:val="Header"/>
    </w:pPr>
    <w:r>
      <w:rPr>
        <w:noProof/>
      </w:rPr>
      <w:pict w14:anchorId="044CCE1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945031" o:spid="_x0000_s2049" type="#_x0000_t136" style="position:absolute;margin-left:0;margin-top:0;width:461.15pt;height:276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p0eH5S5MnOrFiR" int2:id="IOrcCSae">
      <int2:state int2:value="Rejected" int2:type="AugLoop_Text_Critique"/>
    </int2:textHash>
    <int2:bookmark int2:bookmarkName="_Int_lfqKs6zb" int2:invalidationBookmarkName="" int2:hashCode="gekgnmS906UvoB" int2:id="Ym3OoThF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92AA"/>
    <w:multiLevelType w:val="hybridMultilevel"/>
    <w:tmpl w:val="A732D810"/>
    <w:lvl w:ilvl="0" w:tplc="7D1E805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1A28A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3E4B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540A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864F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4C9C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C641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B0AF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DC38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B70C0"/>
    <w:multiLevelType w:val="hybridMultilevel"/>
    <w:tmpl w:val="430EEC08"/>
    <w:lvl w:ilvl="0" w:tplc="718C808A">
      <w:start w:val="1"/>
      <w:numFmt w:val="bullet"/>
      <w:lvlText w:val=""/>
      <w:lvlJc w:val="left"/>
      <w:pPr>
        <w:ind w:left="785" w:hanging="360"/>
      </w:pPr>
      <w:rPr>
        <w:rFonts w:ascii="Symbol" w:hAnsi="Symbol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07341155"/>
    <w:multiLevelType w:val="hybridMultilevel"/>
    <w:tmpl w:val="DC0A266E"/>
    <w:lvl w:ilvl="0" w:tplc="A31ABF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FCF2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C08D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F85D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48F9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083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62DA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22AE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A079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06B02"/>
    <w:multiLevelType w:val="hybridMultilevel"/>
    <w:tmpl w:val="721E8BFC"/>
    <w:lvl w:ilvl="0" w:tplc="CFC43CCA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F29C71"/>
    <w:multiLevelType w:val="hybridMultilevel"/>
    <w:tmpl w:val="903E06C0"/>
    <w:lvl w:ilvl="0" w:tplc="44ACD24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EA486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B2E2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C4CB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143E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1C68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CE38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84A4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CEB3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8134B"/>
    <w:multiLevelType w:val="hybridMultilevel"/>
    <w:tmpl w:val="57501A34"/>
    <w:lvl w:ilvl="0" w:tplc="9B0E0F4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7FE4F2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50FF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989B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967E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7E3E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B4DD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6AC8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4682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FAA41"/>
    <w:multiLevelType w:val="hybridMultilevel"/>
    <w:tmpl w:val="B5A647E6"/>
    <w:lvl w:ilvl="0" w:tplc="C87233A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E990FB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BCD1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1004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AADD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0ACC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5246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3E89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EE31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A35F5"/>
    <w:multiLevelType w:val="multilevel"/>
    <w:tmpl w:val="567E989A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FC1555A"/>
    <w:multiLevelType w:val="hybridMultilevel"/>
    <w:tmpl w:val="254E8AEA"/>
    <w:lvl w:ilvl="0" w:tplc="44FE55E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94023"/>
    <w:multiLevelType w:val="multilevel"/>
    <w:tmpl w:val="8BC0B446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77319D8"/>
    <w:multiLevelType w:val="hybridMultilevel"/>
    <w:tmpl w:val="E5BE5202"/>
    <w:lvl w:ilvl="0" w:tplc="44FE55E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07767"/>
    <w:multiLevelType w:val="multilevel"/>
    <w:tmpl w:val="D68C61A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AB54D0D"/>
    <w:multiLevelType w:val="hybridMultilevel"/>
    <w:tmpl w:val="150248E2"/>
    <w:lvl w:ilvl="0" w:tplc="7C22BC8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CF829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107B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36FD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20E9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4268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2C29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BAD9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B81C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C2685"/>
    <w:multiLevelType w:val="hybridMultilevel"/>
    <w:tmpl w:val="E4B0E794"/>
    <w:lvl w:ilvl="0" w:tplc="0DEA0B5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991E68"/>
    <w:multiLevelType w:val="multilevel"/>
    <w:tmpl w:val="7616B52A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00663D4"/>
    <w:multiLevelType w:val="hybridMultilevel"/>
    <w:tmpl w:val="02FA6AF8"/>
    <w:lvl w:ilvl="0" w:tplc="13B42E2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5D2A70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D07F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2666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54F4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7C33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78CB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F895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78C7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3FFB3C"/>
    <w:multiLevelType w:val="hybridMultilevel"/>
    <w:tmpl w:val="A2A0870A"/>
    <w:lvl w:ilvl="0" w:tplc="1DDA7530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D5602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FAAB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FE2D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A835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AAD3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F0B9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98BC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647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9D6752"/>
    <w:multiLevelType w:val="hybridMultilevel"/>
    <w:tmpl w:val="95DA6FAE"/>
    <w:lvl w:ilvl="0" w:tplc="C512B5E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42A2F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9C65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74C5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5266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4021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2816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9CA3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C206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DD6A56"/>
    <w:multiLevelType w:val="multilevel"/>
    <w:tmpl w:val="8548BC0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4D31E751"/>
    <w:multiLevelType w:val="hybridMultilevel"/>
    <w:tmpl w:val="513E2C72"/>
    <w:lvl w:ilvl="0" w:tplc="9A286B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8012C1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A23A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C496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FC49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68E7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205E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7CC9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DEEA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953BD"/>
    <w:multiLevelType w:val="hybridMultilevel"/>
    <w:tmpl w:val="BE4E55AA"/>
    <w:lvl w:ilvl="0" w:tplc="CEEA62FE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8293908"/>
    <w:multiLevelType w:val="hybridMultilevel"/>
    <w:tmpl w:val="F274DE72"/>
    <w:lvl w:ilvl="0" w:tplc="7826B0D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60CA1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CC64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2ED6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483E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BE0A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1411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98C7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E093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5C61CE"/>
    <w:multiLevelType w:val="multilevel"/>
    <w:tmpl w:val="DD3E25F6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5BF04314"/>
    <w:multiLevelType w:val="hybridMultilevel"/>
    <w:tmpl w:val="37CE3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DC63B5"/>
    <w:multiLevelType w:val="hybridMultilevel"/>
    <w:tmpl w:val="36F8140C"/>
    <w:lvl w:ilvl="0" w:tplc="5B82FC32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A4BC46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BAF5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B20C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461D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A013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9EFB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10F6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A84F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78207B"/>
    <w:multiLevelType w:val="multilevel"/>
    <w:tmpl w:val="AB123D1A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E0B2724"/>
    <w:multiLevelType w:val="hybridMultilevel"/>
    <w:tmpl w:val="ADECE0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27B5B22"/>
    <w:multiLevelType w:val="multilevel"/>
    <w:tmpl w:val="DECA9FE8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6A7FDF2B"/>
    <w:multiLevelType w:val="hybridMultilevel"/>
    <w:tmpl w:val="5876FC36"/>
    <w:lvl w:ilvl="0" w:tplc="34EE026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E065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DA7C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78A7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4616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ACC6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BCEB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E2B2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4EDA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6C4745"/>
    <w:multiLevelType w:val="hybridMultilevel"/>
    <w:tmpl w:val="9CC2494A"/>
    <w:lvl w:ilvl="0" w:tplc="FC8E6E6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1A00CC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DC83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461A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FAF2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98DB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94DE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1CC5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602D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B11C54"/>
    <w:multiLevelType w:val="hybridMultilevel"/>
    <w:tmpl w:val="F606E6FE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1" w15:restartNumberingAfterBreak="0">
    <w:nsid w:val="6FF02CF8"/>
    <w:multiLevelType w:val="multilevel"/>
    <w:tmpl w:val="D500F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A805DF"/>
    <w:multiLevelType w:val="hybridMultilevel"/>
    <w:tmpl w:val="B3044F1E"/>
    <w:lvl w:ilvl="0" w:tplc="1DDA753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B38B10"/>
    <w:multiLevelType w:val="hybridMultilevel"/>
    <w:tmpl w:val="DCF8D1AE"/>
    <w:lvl w:ilvl="0" w:tplc="8E20EBA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F7DA07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42D0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2CFB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FEAA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7EDC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1C1A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E2B5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C84E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2D4290"/>
    <w:multiLevelType w:val="multilevel"/>
    <w:tmpl w:val="C248B6F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77F65DF4"/>
    <w:multiLevelType w:val="hybridMultilevel"/>
    <w:tmpl w:val="679E9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8FF5DE"/>
    <w:multiLevelType w:val="hybridMultilevel"/>
    <w:tmpl w:val="B582D128"/>
    <w:lvl w:ilvl="0" w:tplc="90046C2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B7BAF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6CAC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946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ECEA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2A4B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6214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E2DE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3824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E4B120"/>
    <w:multiLevelType w:val="hybridMultilevel"/>
    <w:tmpl w:val="0AD4CE78"/>
    <w:lvl w:ilvl="0" w:tplc="6E7AD92A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C1EC190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EE2C80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0AE264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C846CC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A89A7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5C4CBD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31CC2E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A64607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D514FE8"/>
    <w:multiLevelType w:val="multilevel"/>
    <w:tmpl w:val="8D100B9E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7F104D6B"/>
    <w:multiLevelType w:val="multilevel"/>
    <w:tmpl w:val="7F14820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7FF51E04"/>
    <w:multiLevelType w:val="hybridMultilevel"/>
    <w:tmpl w:val="6CC689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640275">
    <w:abstractNumId w:val="19"/>
  </w:num>
  <w:num w:numId="2" w16cid:durableId="2117943401">
    <w:abstractNumId w:val="21"/>
  </w:num>
  <w:num w:numId="3" w16cid:durableId="137844122">
    <w:abstractNumId w:val="12"/>
  </w:num>
  <w:num w:numId="4" w16cid:durableId="1627851589">
    <w:abstractNumId w:val="28"/>
  </w:num>
  <w:num w:numId="5" w16cid:durableId="1751582178">
    <w:abstractNumId w:val="17"/>
  </w:num>
  <w:num w:numId="6" w16cid:durableId="1722827291">
    <w:abstractNumId w:val="4"/>
  </w:num>
  <w:num w:numId="7" w16cid:durableId="2105489352">
    <w:abstractNumId w:val="0"/>
  </w:num>
  <w:num w:numId="8" w16cid:durableId="94249086">
    <w:abstractNumId w:val="37"/>
  </w:num>
  <w:num w:numId="9" w16cid:durableId="2090341315">
    <w:abstractNumId w:val="35"/>
  </w:num>
  <w:num w:numId="10" w16cid:durableId="890464264">
    <w:abstractNumId w:val="30"/>
  </w:num>
  <w:num w:numId="11" w16cid:durableId="1915628271">
    <w:abstractNumId w:val="23"/>
  </w:num>
  <w:num w:numId="12" w16cid:durableId="1757510189">
    <w:abstractNumId w:val="16"/>
  </w:num>
  <w:num w:numId="13" w16cid:durableId="1911573862">
    <w:abstractNumId w:val="15"/>
  </w:num>
  <w:num w:numId="14" w16cid:durableId="1865944812">
    <w:abstractNumId w:val="6"/>
  </w:num>
  <w:num w:numId="15" w16cid:durableId="1237783799">
    <w:abstractNumId w:val="29"/>
  </w:num>
  <w:num w:numId="16" w16cid:durableId="220407425">
    <w:abstractNumId w:val="24"/>
  </w:num>
  <w:num w:numId="17" w16cid:durableId="1531410428">
    <w:abstractNumId w:val="33"/>
  </w:num>
  <w:num w:numId="18" w16cid:durableId="1002584443">
    <w:abstractNumId w:val="36"/>
  </w:num>
  <w:num w:numId="19" w16cid:durableId="1752847344">
    <w:abstractNumId w:val="5"/>
  </w:num>
  <w:num w:numId="20" w16cid:durableId="561142607">
    <w:abstractNumId w:val="2"/>
  </w:num>
  <w:num w:numId="21" w16cid:durableId="2104495902">
    <w:abstractNumId w:val="13"/>
  </w:num>
  <w:num w:numId="22" w16cid:durableId="13264097">
    <w:abstractNumId w:val="20"/>
  </w:num>
  <w:num w:numId="23" w16cid:durableId="966279591">
    <w:abstractNumId w:val="32"/>
  </w:num>
  <w:num w:numId="24" w16cid:durableId="905653547">
    <w:abstractNumId w:val="1"/>
  </w:num>
  <w:num w:numId="25" w16cid:durableId="292709533">
    <w:abstractNumId w:val="8"/>
  </w:num>
  <w:num w:numId="26" w16cid:durableId="1845364776">
    <w:abstractNumId w:val="10"/>
  </w:num>
  <w:num w:numId="27" w16cid:durableId="466818245">
    <w:abstractNumId w:val="3"/>
  </w:num>
  <w:num w:numId="28" w16cid:durableId="1182470103">
    <w:abstractNumId w:val="26"/>
  </w:num>
  <w:num w:numId="29" w16cid:durableId="1443065024">
    <w:abstractNumId w:val="14"/>
  </w:num>
  <w:num w:numId="30" w16cid:durableId="360741862">
    <w:abstractNumId w:val="9"/>
  </w:num>
  <w:num w:numId="31" w16cid:durableId="440150367">
    <w:abstractNumId w:val="25"/>
  </w:num>
  <w:num w:numId="32" w16cid:durableId="1946226731">
    <w:abstractNumId w:val="34"/>
  </w:num>
  <w:num w:numId="33" w16cid:durableId="119304970">
    <w:abstractNumId w:val="27"/>
  </w:num>
  <w:num w:numId="34" w16cid:durableId="276838185">
    <w:abstractNumId w:val="18"/>
  </w:num>
  <w:num w:numId="35" w16cid:durableId="1224558764">
    <w:abstractNumId w:val="7"/>
  </w:num>
  <w:num w:numId="36" w16cid:durableId="766656675">
    <w:abstractNumId w:val="22"/>
  </w:num>
  <w:num w:numId="37" w16cid:durableId="381901029">
    <w:abstractNumId w:val="11"/>
  </w:num>
  <w:num w:numId="38" w16cid:durableId="1330015286">
    <w:abstractNumId w:val="38"/>
  </w:num>
  <w:num w:numId="39" w16cid:durableId="852304501">
    <w:abstractNumId w:val="39"/>
  </w:num>
  <w:num w:numId="40" w16cid:durableId="1333875024">
    <w:abstractNumId w:val="40"/>
  </w:num>
  <w:num w:numId="41" w16cid:durableId="1693190341">
    <w:abstractNumId w:val="3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idd, Gill">
    <w15:presenceInfo w15:providerId="AD" w15:userId="S::Gill.Kidd@nhslothian.scot.nhs.uk::7f568f0a-8e29-4ae9-bb0b-9451f6956ee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6D3"/>
    <w:rsid w:val="000175D4"/>
    <w:rsid w:val="00027A58"/>
    <w:rsid w:val="000441B6"/>
    <w:rsid w:val="0004789C"/>
    <w:rsid w:val="00055DA0"/>
    <w:rsid w:val="00064A1E"/>
    <w:rsid w:val="00067E11"/>
    <w:rsid w:val="00091922"/>
    <w:rsid w:val="000924E6"/>
    <w:rsid w:val="000969B7"/>
    <w:rsid w:val="00096A65"/>
    <w:rsid w:val="000B5D69"/>
    <w:rsid w:val="000B62F0"/>
    <w:rsid w:val="000C04F6"/>
    <w:rsid w:val="000C5530"/>
    <w:rsid w:val="000C6D74"/>
    <w:rsid w:val="000D0F3A"/>
    <w:rsid w:val="000F64EC"/>
    <w:rsid w:val="00112E4A"/>
    <w:rsid w:val="001177B0"/>
    <w:rsid w:val="0014094F"/>
    <w:rsid w:val="00143B6D"/>
    <w:rsid w:val="00146531"/>
    <w:rsid w:val="001468EC"/>
    <w:rsid w:val="00147C1D"/>
    <w:rsid w:val="001719A1"/>
    <w:rsid w:val="00174B6E"/>
    <w:rsid w:val="0017553A"/>
    <w:rsid w:val="00180B37"/>
    <w:rsid w:val="00184635"/>
    <w:rsid w:val="00184BC8"/>
    <w:rsid w:val="00190223"/>
    <w:rsid w:val="001B0D3C"/>
    <w:rsid w:val="001D1D70"/>
    <w:rsid w:val="001E2EE8"/>
    <w:rsid w:val="001E62E9"/>
    <w:rsid w:val="001F7D03"/>
    <w:rsid w:val="002061E9"/>
    <w:rsid w:val="00214046"/>
    <w:rsid w:val="002319A0"/>
    <w:rsid w:val="00246DCF"/>
    <w:rsid w:val="0025666D"/>
    <w:rsid w:val="00285963"/>
    <w:rsid w:val="0028AF13"/>
    <w:rsid w:val="002900C5"/>
    <w:rsid w:val="00294F8D"/>
    <w:rsid w:val="00296987"/>
    <w:rsid w:val="002A77AA"/>
    <w:rsid w:val="002B1D68"/>
    <w:rsid w:val="002B4503"/>
    <w:rsid w:val="002C0403"/>
    <w:rsid w:val="002C698A"/>
    <w:rsid w:val="002D259D"/>
    <w:rsid w:val="002D4A07"/>
    <w:rsid w:val="002E0E3B"/>
    <w:rsid w:val="0033574D"/>
    <w:rsid w:val="003538C9"/>
    <w:rsid w:val="0039536F"/>
    <w:rsid w:val="003A0CA4"/>
    <w:rsid w:val="003A4040"/>
    <w:rsid w:val="003A4E85"/>
    <w:rsid w:val="003B1960"/>
    <w:rsid w:val="003B2EF3"/>
    <w:rsid w:val="003B42C2"/>
    <w:rsid w:val="003B446A"/>
    <w:rsid w:val="003B449A"/>
    <w:rsid w:val="003C25DF"/>
    <w:rsid w:val="003C42EC"/>
    <w:rsid w:val="003D4340"/>
    <w:rsid w:val="003D7C3A"/>
    <w:rsid w:val="003F08D4"/>
    <w:rsid w:val="003F76D3"/>
    <w:rsid w:val="00405595"/>
    <w:rsid w:val="00407568"/>
    <w:rsid w:val="004146DF"/>
    <w:rsid w:val="00436AA5"/>
    <w:rsid w:val="004520EF"/>
    <w:rsid w:val="00452201"/>
    <w:rsid w:val="00455433"/>
    <w:rsid w:val="00455DFA"/>
    <w:rsid w:val="004769A3"/>
    <w:rsid w:val="00483EEE"/>
    <w:rsid w:val="0049492F"/>
    <w:rsid w:val="004977B8"/>
    <w:rsid w:val="004A3150"/>
    <w:rsid w:val="004A7BB2"/>
    <w:rsid w:val="004C5F21"/>
    <w:rsid w:val="004C69D9"/>
    <w:rsid w:val="004D0EBC"/>
    <w:rsid w:val="004F50E2"/>
    <w:rsid w:val="00506BA6"/>
    <w:rsid w:val="0051493E"/>
    <w:rsid w:val="0052048A"/>
    <w:rsid w:val="00561CD3"/>
    <w:rsid w:val="005666A6"/>
    <w:rsid w:val="00573D9D"/>
    <w:rsid w:val="005953C2"/>
    <w:rsid w:val="005B01C4"/>
    <w:rsid w:val="005B3D98"/>
    <w:rsid w:val="005B77CA"/>
    <w:rsid w:val="005C769C"/>
    <w:rsid w:val="005E29DC"/>
    <w:rsid w:val="005E5572"/>
    <w:rsid w:val="00600BE5"/>
    <w:rsid w:val="00612400"/>
    <w:rsid w:val="00623A62"/>
    <w:rsid w:val="00624624"/>
    <w:rsid w:val="00624DC7"/>
    <w:rsid w:val="0063067E"/>
    <w:rsid w:val="00630F5D"/>
    <w:rsid w:val="00635FB5"/>
    <w:rsid w:val="006422A3"/>
    <w:rsid w:val="0064345D"/>
    <w:rsid w:val="00650C39"/>
    <w:rsid w:val="006524DA"/>
    <w:rsid w:val="00657A3E"/>
    <w:rsid w:val="00666C1C"/>
    <w:rsid w:val="00681A7E"/>
    <w:rsid w:val="006866B8"/>
    <w:rsid w:val="00691615"/>
    <w:rsid w:val="006A05A3"/>
    <w:rsid w:val="006B7A09"/>
    <w:rsid w:val="006D60C1"/>
    <w:rsid w:val="00701F4D"/>
    <w:rsid w:val="0074576E"/>
    <w:rsid w:val="007509E1"/>
    <w:rsid w:val="0076770F"/>
    <w:rsid w:val="0078081D"/>
    <w:rsid w:val="00781C1C"/>
    <w:rsid w:val="007827EA"/>
    <w:rsid w:val="00784E42"/>
    <w:rsid w:val="00784FEB"/>
    <w:rsid w:val="007974AC"/>
    <w:rsid w:val="007A0AD6"/>
    <w:rsid w:val="007B28A9"/>
    <w:rsid w:val="007B5BE4"/>
    <w:rsid w:val="007C0DCC"/>
    <w:rsid w:val="007D4568"/>
    <w:rsid w:val="007E4D15"/>
    <w:rsid w:val="007E598E"/>
    <w:rsid w:val="007F1002"/>
    <w:rsid w:val="007F43D5"/>
    <w:rsid w:val="00800E29"/>
    <w:rsid w:val="00806E21"/>
    <w:rsid w:val="00813F2C"/>
    <w:rsid w:val="008174EE"/>
    <w:rsid w:val="008301E8"/>
    <w:rsid w:val="0083788E"/>
    <w:rsid w:val="008421FD"/>
    <w:rsid w:val="00845175"/>
    <w:rsid w:val="00850066"/>
    <w:rsid w:val="0085648F"/>
    <w:rsid w:val="00865134"/>
    <w:rsid w:val="008917F5"/>
    <w:rsid w:val="00892FF6"/>
    <w:rsid w:val="008A4AC1"/>
    <w:rsid w:val="008B0AB9"/>
    <w:rsid w:val="008B420F"/>
    <w:rsid w:val="008C1B53"/>
    <w:rsid w:val="008D3130"/>
    <w:rsid w:val="008E7BAD"/>
    <w:rsid w:val="008F0143"/>
    <w:rsid w:val="009176BC"/>
    <w:rsid w:val="00923608"/>
    <w:rsid w:val="00931B93"/>
    <w:rsid w:val="009464D2"/>
    <w:rsid w:val="00947E77"/>
    <w:rsid w:val="009755FA"/>
    <w:rsid w:val="0097783D"/>
    <w:rsid w:val="009833B2"/>
    <w:rsid w:val="0098A1F0"/>
    <w:rsid w:val="00991EB2"/>
    <w:rsid w:val="009A3EB1"/>
    <w:rsid w:val="009B33A1"/>
    <w:rsid w:val="009B6576"/>
    <w:rsid w:val="009C0D1F"/>
    <w:rsid w:val="009C36A1"/>
    <w:rsid w:val="009C5DEF"/>
    <w:rsid w:val="009D4139"/>
    <w:rsid w:val="009D6FCC"/>
    <w:rsid w:val="009D7146"/>
    <w:rsid w:val="00A02640"/>
    <w:rsid w:val="00A0383C"/>
    <w:rsid w:val="00A059A7"/>
    <w:rsid w:val="00A11F68"/>
    <w:rsid w:val="00A21101"/>
    <w:rsid w:val="00A34E51"/>
    <w:rsid w:val="00A86F2D"/>
    <w:rsid w:val="00A870F8"/>
    <w:rsid w:val="00A87543"/>
    <w:rsid w:val="00AB1E6D"/>
    <w:rsid w:val="00AB5D7B"/>
    <w:rsid w:val="00B104B0"/>
    <w:rsid w:val="00B106E9"/>
    <w:rsid w:val="00B12731"/>
    <w:rsid w:val="00B2224D"/>
    <w:rsid w:val="00B30CFD"/>
    <w:rsid w:val="00B3411B"/>
    <w:rsid w:val="00B61624"/>
    <w:rsid w:val="00B63617"/>
    <w:rsid w:val="00B63BE3"/>
    <w:rsid w:val="00B64994"/>
    <w:rsid w:val="00B67D04"/>
    <w:rsid w:val="00B723D8"/>
    <w:rsid w:val="00B75404"/>
    <w:rsid w:val="00B82DCA"/>
    <w:rsid w:val="00BA43DF"/>
    <w:rsid w:val="00BC2319"/>
    <w:rsid w:val="00BE0177"/>
    <w:rsid w:val="00BE1142"/>
    <w:rsid w:val="00BE42C1"/>
    <w:rsid w:val="00BE6711"/>
    <w:rsid w:val="00BF0CC0"/>
    <w:rsid w:val="00C012D7"/>
    <w:rsid w:val="00C06540"/>
    <w:rsid w:val="00C075D6"/>
    <w:rsid w:val="00C37BDA"/>
    <w:rsid w:val="00C57E71"/>
    <w:rsid w:val="00C6450F"/>
    <w:rsid w:val="00C82AB4"/>
    <w:rsid w:val="00CA6326"/>
    <w:rsid w:val="00CC2A7A"/>
    <w:rsid w:val="00CE1605"/>
    <w:rsid w:val="00CE2F58"/>
    <w:rsid w:val="00CE6DF8"/>
    <w:rsid w:val="00CF759F"/>
    <w:rsid w:val="00D45FF5"/>
    <w:rsid w:val="00D51F7C"/>
    <w:rsid w:val="00D6482C"/>
    <w:rsid w:val="00D7180D"/>
    <w:rsid w:val="00D73A73"/>
    <w:rsid w:val="00DA32D6"/>
    <w:rsid w:val="00DB5D86"/>
    <w:rsid w:val="00DC4C58"/>
    <w:rsid w:val="00DD68D8"/>
    <w:rsid w:val="00DD6B91"/>
    <w:rsid w:val="00DE0272"/>
    <w:rsid w:val="00DE13C2"/>
    <w:rsid w:val="00DE3B6B"/>
    <w:rsid w:val="00DE446F"/>
    <w:rsid w:val="00DE4554"/>
    <w:rsid w:val="00E00C01"/>
    <w:rsid w:val="00E03CCD"/>
    <w:rsid w:val="00E26C4E"/>
    <w:rsid w:val="00E458DF"/>
    <w:rsid w:val="00E46EBE"/>
    <w:rsid w:val="00E479C5"/>
    <w:rsid w:val="00E63168"/>
    <w:rsid w:val="00E727E3"/>
    <w:rsid w:val="00E75EC0"/>
    <w:rsid w:val="00E76A6D"/>
    <w:rsid w:val="00E7721C"/>
    <w:rsid w:val="00E906DC"/>
    <w:rsid w:val="00E94490"/>
    <w:rsid w:val="00E97216"/>
    <w:rsid w:val="00EE7F31"/>
    <w:rsid w:val="00F028D2"/>
    <w:rsid w:val="00F149AD"/>
    <w:rsid w:val="00F300C1"/>
    <w:rsid w:val="00F35A40"/>
    <w:rsid w:val="00F418C2"/>
    <w:rsid w:val="00F52ABE"/>
    <w:rsid w:val="00F566E8"/>
    <w:rsid w:val="00F56D02"/>
    <w:rsid w:val="00F61F3C"/>
    <w:rsid w:val="00F710D4"/>
    <w:rsid w:val="00F7625C"/>
    <w:rsid w:val="00F904CB"/>
    <w:rsid w:val="00FA1EB4"/>
    <w:rsid w:val="00FA2ADD"/>
    <w:rsid w:val="00FB4E94"/>
    <w:rsid w:val="00FC7779"/>
    <w:rsid w:val="00FE24EA"/>
    <w:rsid w:val="01005E63"/>
    <w:rsid w:val="011D39BA"/>
    <w:rsid w:val="01912447"/>
    <w:rsid w:val="01C312AA"/>
    <w:rsid w:val="01D4B0CA"/>
    <w:rsid w:val="020B6D89"/>
    <w:rsid w:val="025E6A5A"/>
    <w:rsid w:val="0279F5DB"/>
    <w:rsid w:val="029C23AC"/>
    <w:rsid w:val="02B8497F"/>
    <w:rsid w:val="02B88CF7"/>
    <w:rsid w:val="02F911FF"/>
    <w:rsid w:val="031135E3"/>
    <w:rsid w:val="031F9553"/>
    <w:rsid w:val="033D522F"/>
    <w:rsid w:val="035D8224"/>
    <w:rsid w:val="03D2039A"/>
    <w:rsid w:val="03DAE762"/>
    <w:rsid w:val="03FBF403"/>
    <w:rsid w:val="042692E4"/>
    <w:rsid w:val="04272623"/>
    <w:rsid w:val="042C2A82"/>
    <w:rsid w:val="043DA611"/>
    <w:rsid w:val="048B1FC5"/>
    <w:rsid w:val="04CFE320"/>
    <w:rsid w:val="04FA2799"/>
    <w:rsid w:val="0537179D"/>
    <w:rsid w:val="0553078A"/>
    <w:rsid w:val="05885220"/>
    <w:rsid w:val="05915FF2"/>
    <w:rsid w:val="05B67308"/>
    <w:rsid w:val="05B864BF"/>
    <w:rsid w:val="05D733D8"/>
    <w:rsid w:val="060537F6"/>
    <w:rsid w:val="060DC384"/>
    <w:rsid w:val="0613BE86"/>
    <w:rsid w:val="064B3C37"/>
    <w:rsid w:val="0651AE1D"/>
    <w:rsid w:val="065DEE87"/>
    <w:rsid w:val="068C48D8"/>
    <w:rsid w:val="06B5652A"/>
    <w:rsid w:val="06CEEDB7"/>
    <w:rsid w:val="06F43832"/>
    <w:rsid w:val="072A8636"/>
    <w:rsid w:val="072D1F3C"/>
    <w:rsid w:val="0736F727"/>
    <w:rsid w:val="074CA68E"/>
    <w:rsid w:val="0770045F"/>
    <w:rsid w:val="07AEB42D"/>
    <w:rsid w:val="07CC63B7"/>
    <w:rsid w:val="07F1E0F6"/>
    <w:rsid w:val="082440A5"/>
    <w:rsid w:val="08619958"/>
    <w:rsid w:val="089D5680"/>
    <w:rsid w:val="08A0AFF8"/>
    <w:rsid w:val="08B7D2BB"/>
    <w:rsid w:val="08B88C68"/>
    <w:rsid w:val="096F4568"/>
    <w:rsid w:val="09A26C4E"/>
    <w:rsid w:val="09A7C65C"/>
    <w:rsid w:val="09B024E1"/>
    <w:rsid w:val="09B1CF76"/>
    <w:rsid w:val="09B7C4F9"/>
    <w:rsid w:val="09B81A9A"/>
    <w:rsid w:val="09C4D400"/>
    <w:rsid w:val="09E413CD"/>
    <w:rsid w:val="09FBA88C"/>
    <w:rsid w:val="09FFE439"/>
    <w:rsid w:val="0A06B66D"/>
    <w:rsid w:val="0A9C27E6"/>
    <w:rsid w:val="0AA9AB2A"/>
    <w:rsid w:val="0AF4B31B"/>
    <w:rsid w:val="0AFAFED3"/>
    <w:rsid w:val="0B6DDBEF"/>
    <w:rsid w:val="0B7368DA"/>
    <w:rsid w:val="0BAB9506"/>
    <w:rsid w:val="0BF0BE4A"/>
    <w:rsid w:val="0C1DAE34"/>
    <w:rsid w:val="0C291A38"/>
    <w:rsid w:val="0C3E7B96"/>
    <w:rsid w:val="0C474039"/>
    <w:rsid w:val="0CD07BAE"/>
    <w:rsid w:val="0CE89C6B"/>
    <w:rsid w:val="0D069FB0"/>
    <w:rsid w:val="0D0AB3FD"/>
    <w:rsid w:val="0D0CFABF"/>
    <w:rsid w:val="0D196FAF"/>
    <w:rsid w:val="0D3A122C"/>
    <w:rsid w:val="0D5A3E2F"/>
    <w:rsid w:val="0D6A7E8E"/>
    <w:rsid w:val="0DAE583C"/>
    <w:rsid w:val="0DF65EE7"/>
    <w:rsid w:val="0E76C737"/>
    <w:rsid w:val="0EE86364"/>
    <w:rsid w:val="0EF5FA87"/>
    <w:rsid w:val="0F05D31F"/>
    <w:rsid w:val="0F2B90C1"/>
    <w:rsid w:val="0F974A22"/>
    <w:rsid w:val="0FC1E54A"/>
    <w:rsid w:val="0FE224CA"/>
    <w:rsid w:val="100BF91A"/>
    <w:rsid w:val="1013D9B3"/>
    <w:rsid w:val="11A59AB5"/>
    <w:rsid w:val="11EE7207"/>
    <w:rsid w:val="12516BF2"/>
    <w:rsid w:val="1252CB1C"/>
    <w:rsid w:val="125ECEF2"/>
    <w:rsid w:val="12702D37"/>
    <w:rsid w:val="128C9E73"/>
    <w:rsid w:val="12AF2A3B"/>
    <w:rsid w:val="12D4BBC8"/>
    <w:rsid w:val="12FC92E7"/>
    <w:rsid w:val="130DF4AC"/>
    <w:rsid w:val="13162F6E"/>
    <w:rsid w:val="13182D7E"/>
    <w:rsid w:val="13383DD5"/>
    <w:rsid w:val="135AFFA9"/>
    <w:rsid w:val="13626AAB"/>
    <w:rsid w:val="13770654"/>
    <w:rsid w:val="137964EE"/>
    <w:rsid w:val="13943B53"/>
    <w:rsid w:val="13D2D4AB"/>
    <w:rsid w:val="13E2F279"/>
    <w:rsid w:val="13FF93E6"/>
    <w:rsid w:val="1426438E"/>
    <w:rsid w:val="14525755"/>
    <w:rsid w:val="1468C503"/>
    <w:rsid w:val="14A85CA3"/>
    <w:rsid w:val="15130932"/>
    <w:rsid w:val="15148BBE"/>
    <w:rsid w:val="1520453E"/>
    <w:rsid w:val="156C74B7"/>
    <w:rsid w:val="159D1867"/>
    <w:rsid w:val="15A5FC7B"/>
    <w:rsid w:val="15E4E308"/>
    <w:rsid w:val="160382B4"/>
    <w:rsid w:val="1659AB45"/>
    <w:rsid w:val="1664D929"/>
    <w:rsid w:val="167AD468"/>
    <w:rsid w:val="168353A9"/>
    <w:rsid w:val="168583CD"/>
    <w:rsid w:val="16A29FBE"/>
    <w:rsid w:val="16B3E6F5"/>
    <w:rsid w:val="170DC287"/>
    <w:rsid w:val="17203360"/>
    <w:rsid w:val="17295AF9"/>
    <w:rsid w:val="175C0FD8"/>
    <w:rsid w:val="17728D96"/>
    <w:rsid w:val="1772E3F0"/>
    <w:rsid w:val="17AC8694"/>
    <w:rsid w:val="17C1D23A"/>
    <w:rsid w:val="17EDA5F7"/>
    <w:rsid w:val="18148734"/>
    <w:rsid w:val="184D0DBC"/>
    <w:rsid w:val="186245C6"/>
    <w:rsid w:val="18CB3F29"/>
    <w:rsid w:val="18F3D6EB"/>
    <w:rsid w:val="199F7ADC"/>
    <w:rsid w:val="19B8E3E6"/>
    <w:rsid w:val="19BCF279"/>
    <w:rsid w:val="19C0E46D"/>
    <w:rsid w:val="19D19027"/>
    <w:rsid w:val="19EC3DD0"/>
    <w:rsid w:val="19FF6438"/>
    <w:rsid w:val="1A28BF6E"/>
    <w:rsid w:val="1AE5D0CB"/>
    <w:rsid w:val="1B128729"/>
    <w:rsid w:val="1B25FCED"/>
    <w:rsid w:val="1B40BB3F"/>
    <w:rsid w:val="1B59DC92"/>
    <w:rsid w:val="1B627261"/>
    <w:rsid w:val="1B6B9577"/>
    <w:rsid w:val="1B700303"/>
    <w:rsid w:val="1C04F259"/>
    <w:rsid w:val="1C1AC910"/>
    <w:rsid w:val="1C3D035F"/>
    <w:rsid w:val="1C41AEC1"/>
    <w:rsid w:val="1C4612BC"/>
    <w:rsid w:val="1C6FD929"/>
    <w:rsid w:val="1C83F8E9"/>
    <w:rsid w:val="1CF61FEB"/>
    <w:rsid w:val="1D0035EC"/>
    <w:rsid w:val="1D1BA88E"/>
    <w:rsid w:val="1D2CD33B"/>
    <w:rsid w:val="1DA00862"/>
    <w:rsid w:val="1DAF2E41"/>
    <w:rsid w:val="1DF79776"/>
    <w:rsid w:val="1E17ED0C"/>
    <w:rsid w:val="1E1C9365"/>
    <w:rsid w:val="1E334FA6"/>
    <w:rsid w:val="1E4F644A"/>
    <w:rsid w:val="1E6A4A2D"/>
    <w:rsid w:val="1E6F1597"/>
    <w:rsid w:val="1E8ED972"/>
    <w:rsid w:val="1EF9E4CB"/>
    <w:rsid w:val="1F021C45"/>
    <w:rsid w:val="1F3B670D"/>
    <w:rsid w:val="1F89E2C2"/>
    <w:rsid w:val="1F97CE81"/>
    <w:rsid w:val="1FFEB7B0"/>
    <w:rsid w:val="2036CFC5"/>
    <w:rsid w:val="204E9CF7"/>
    <w:rsid w:val="20C79C3E"/>
    <w:rsid w:val="20DD10CC"/>
    <w:rsid w:val="20FDE142"/>
    <w:rsid w:val="212EBEE5"/>
    <w:rsid w:val="21303ADD"/>
    <w:rsid w:val="213FA18D"/>
    <w:rsid w:val="214FE584"/>
    <w:rsid w:val="2154C29A"/>
    <w:rsid w:val="21748DC2"/>
    <w:rsid w:val="2176E577"/>
    <w:rsid w:val="2196ACD5"/>
    <w:rsid w:val="21A52E66"/>
    <w:rsid w:val="2254AC57"/>
    <w:rsid w:val="225849CC"/>
    <w:rsid w:val="2277CF91"/>
    <w:rsid w:val="22870EA2"/>
    <w:rsid w:val="22AAF424"/>
    <w:rsid w:val="22D3307E"/>
    <w:rsid w:val="2320E9E8"/>
    <w:rsid w:val="2339D7F3"/>
    <w:rsid w:val="2378B30C"/>
    <w:rsid w:val="238AAFF6"/>
    <w:rsid w:val="23D837F3"/>
    <w:rsid w:val="23D8A685"/>
    <w:rsid w:val="24109A38"/>
    <w:rsid w:val="24261133"/>
    <w:rsid w:val="24852687"/>
    <w:rsid w:val="24B160B9"/>
    <w:rsid w:val="253EFF3E"/>
    <w:rsid w:val="255D2067"/>
    <w:rsid w:val="25770641"/>
    <w:rsid w:val="25B27C61"/>
    <w:rsid w:val="25E01709"/>
    <w:rsid w:val="25E54D80"/>
    <w:rsid w:val="2614FFDF"/>
    <w:rsid w:val="262D061C"/>
    <w:rsid w:val="264ED041"/>
    <w:rsid w:val="26C17FD3"/>
    <w:rsid w:val="26E990AC"/>
    <w:rsid w:val="26F3C108"/>
    <w:rsid w:val="26F5E62F"/>
    <w:rsid w:val="271C4547"/>
    <w:rsid w:val="274FA022"/>
    <w:rsid w:val="27721BE6"/>
    <w:rsid w:val="2776B502"/>
    <w:rsid w:val="278A0939"/>
    <w:rsid w:val="279686B4"/>
    <w:rsid w:val="27DE4D81"/>
    <w:rsid w:val="28017901"/>
    <w:rsid w:val="28882079"/>
    <w:rsid w:val="28A66CBF"/>
    <w:rsid w:val="295154E7"/>
    <w:rsid w:val="295FA057"/>
    <w:rsid w:val="296B4DBA"/>
    <w:rsid w:val="297EC3C5"/>
    <w:rsid w:val="298A851B"/>
    <w:rsid w:val="2991E5D4"/>
    <w:rsid w:val="29949D34"/>
    <w:rsid w:val="29AC2C6A"/>
    <w:rsid w:val="29FE8B3D"/>
    <w:rsid w:val="2A6175B7"/>
    <w:rsid w:val="2AEE067F"/>
    <w:rsid w:val="2B24E195"/>
    <w:rsid w:val="2B3303C3"/>
    <w:rsid w:val="2B390A24"/>
    <w:rsid w:val="2B3F5452"/>
    <w:rsid w:val="2B74FFCA"/>
    <w:rsid w:val="2B7C18A8"/>
    <w:rsid w:val="2BB850B0"/>
    <w:rsid w:val="2C199880"/>
    <w:rsid w:val="2C207248"/>
    <w:rsid w:val="2C3339C3"/>
    <w:rsid w:val="2C8A4E5F"/>
    <w:rsid w:val="2D04822E"/>
    <w:rsid w:val="2D38D9D0"/>
    <w:rsid w:val="2D3A17C2"/>
    <w:rsid w:val="2D4529D7"/>
    <w:rsid w:val="2D920975"/>
    <w:rsid w:val="2DD4D023"/>
    <w:rsid w:val="2E15224D"/>
    <w:rsid w:val="2E1D28D5"/>
    <w:rsid w:val="2E20819D"/>
    <w:rsid w:val="2E61B004"/>
    <w:rsid w:val="2E69D326"/>
    <w:rsid w:val="2E6DBC21"/>
    <w:rsid w:val="2E862E29"/>
    <w:rsid w:val="2EBD241C"/>
    <w:rsid w:val="2EC73AD0"/>
    <w:rsid w:val="2EF2C1B3"/>
    <w:rsid w:val="2F27038D"/>
    <w:rsid w:val="2F69F260"/>
    <w:rsid w:val="30245ACF"/>
    <w:rsid w:val="304CC3F1"/>
    <w:rsid w:val="30691592"/>
    <w:rsid w:val="30A587B6"/>
    <w:rsid w:val="30B8E146"/>
    <w:rsid w:val="30C1DB7E"/>
    <w:rsid w:val="310ED567"/>
    <w:rsid w:val="312F4057"/>
    <w:rsid w:val="31416467"/>
    <w:rsid w:val="31A32BAC"/>
    <w:rsid w:val="31ABD65F"/>
    <w:rsid w:val="31C2F2B4"/>
    <w:rsid w:val="320A1714"/>
    <w:rsid w:val="32104A99"/>
    <w:rsid w:val="322A196E"/>
    <w:rsid w:val="323289D9"/>
    <w:rsid w:val="325A700D"/>
    <w:rsid w:val="327F2DD2"/>
    <w:rsid w:val="32F48C1F"/>
    <w:rsid w:val="336E7932"/>
    <w:rsid w:val="33930858"/>
    <w:rsid w:val="339FA103"/>
    <w:rsid w:val="33EB3397"/>
    <w:rsid w:val="33FB134A"/>
    <w:rsid w:val="340D6479"/>
    <w:rsid w:val="3474A9F3"/>
    <w:rsid w:val="347E41C5"/>
    <w:rsid w:val="349FCFAB"/>
    <w:rsid w:val="34BC50DB"/>
    <w:rsid w:val="34CA801F"/>
    <w:rsid w:val="354B109A"/>
    <w:rsid w:val="355EB39D"/>
    <w:rsid w:val="356265DA"/>
    <w:rsid w:val="35A170D8"/>
    <w:rsid w:val="3607EBE6"/>
    <w:rsid w:val="36333F66"/>
    <w:rsid w:val="3648F315"/>
    <w:rsid w:val="371B1AB2"/>
    <w:rsid w:val="37464FE0"/>
    <w:rsid w:val="3770ACA9"/>
    <w:rsid w:val="3788B08E"/>
    <w:rsid w:val="379994D7"/>
    <w:rsid w:val="37A517A5"/>
    <w:rsid w:val="37D3EF7E"/>
    <w:rsid w:val="388E70B9"/>
    <w:rsid w:val="389833D5"/>
    <w:rsid w:val="38A6EB01"/>
    <w:rsid w:val="38B84574"/>
    <w:rsid w:val="38F91E64"/>
    <w:rsid w:val="391FF9DD"/>
    <w:rsid w:val="39243611"/>
    <w:rsid w:val="3942FEAD"/>
    <w:rsid w:val="397D959F"/>
    <w:rsid w:val="398BEBCD"/>
    <w:rsid w:val="398EF3D0"/>
    <w:rsid w:val="39B8E17F"/>
    <w:rsid w:val="39C4EE0E"/>
    <w:rsid w:val="3A1E99D7"/>
    <w:rsid w:val="3A294E36"/>
    <w:rsid w:val="3A37521F"/>
    <w:rsid w:val="3A49BDF5"/>
    <w:rsid w:val="3ABBCD46"/>
    <w:rsid w:val="3B039CAC"/>
    <w:rsid w:val="3B141DC9"/>
    <w:rsid w:val="3B2B82C0"/>
    <w:rsid w:val="3B4FDD51"/>
    <w:rsid w:val="3B830770"/>
    <w:rsid w:val="3B98633E"/>
    <w:rsid w:val="3C1B590A"/>
    <w:rsid w:val="3C2B84C0"/>
    <w:rsid w:val="3C6164FA"/>
    <w:rsid w:val="3CE32B34"/>
    <w:rsid w:val="3CF758B4"/>
    <w:rsid w:val="3D04E67F"/>
    <w:rsid w:val="3D181A39"/>
    <w:rsid w:val="3D327524"/>
    <w:rsid w:val="3DA59B75"/>
    <w:rsid w:val="3DB32DB8"/>
    <w:rsid w:val="3DB34286"/>
    <w:rsid w:val="3DE08308"/>
    <w:rsid w:val="3DE39EED"/>
    <w:rsid w:val="3E7E5184"/>
    <w:rsid w:val="3EE49ABD"/>
    <w:rsid w:val="3EF268B1"/>
    <w:rsid w:val="3F31EB23"/>
    <w:rsid w:val="3F35542B"/>
    <w:rsid w:val="3F50179D"/>
    <w:rsid w:val="3F5E1EEE"/>
    <w:rsid w:val="3F61815E"/>
    <w:rsid w:val="3F706107"/>
    <w:rsid w:val="3F8DA9D5"/>
    <w:rsid w:val="3FBAAF9D"/>
    <w:rsid w:val="3FBEAB1F"/>
    <w:rsid w:val="4026BDE8"/>
    <w:rsid w:val="40387042"/>
    <w:rsid w:val="40A58A49"/>
    <w:rsid w:val="410263B2"/>
    <w:rsid w:val="411464B3"/>
    <w:rsid w:val="412197F8"/>
    <w:rsid w:val="412D49C4"/>
    <w:rsid w:val="412E6DB1"/>
    <w:rsid w:val="413E3CD6"/>
    <w:rsid w:val="41854BC7"/>
    <w:rsid w:val="41B816CE"/>
    <w:rsid w:val="424BDBD9"/>
    <w:rsid w:val="425B4E3B"/>
    <w:rsid w:val="4277DA42"/>
    <w:rsid w:val="42AAFE0A"/>
    <w:rsid w:val="4306F8B7"/>
    <w:rsid w:val="431FD87E"/>
    <w:rsid w:val="432A0154"/>
    <w:rsid w:val="433FC684"/>
    <w:rsid w:val="43445186"/>
    <w:rsid w:val="436116E5"/>
    <w:rsid w:val="442C9709"/>
    <w:rsid w:val="44931FA7"/>
    <w:rsid w:val="44F91BCC"/>
    <w:rsid w:val="45004978"/>
    <w:rsid w:val="45105BFB"/>
    <w:rsid w:val="453720F6"/>
    <w:rsid w:val="453982C6"/>
    <w:rsid w:val="45802CEA"/>
    <w:rsid w:val="45A020F4"/>
    <w:rsid w:val="463106D5"/>
    <w:rsid w:val="46673F38"/>
    <w:rsid w:val="46C10A9E"/>
    <w:rsid w:val="46FD3064"/>
    <w:rsid w:val="4734D482"/>
    <w:rsid w:val="47732A70"/>
    <w:rsid w:val="4781605D"/>
    <w:rsid w:val="47D2C59D"/>
    <w:rsid w:val="4800FE74"/>
    <w:rsid w:val="4822B8AC"/>
    <w:rsid w:val="486E4B45"/>
    <w:rsid w:val="4880C7BC"/>
    <w:rsid w:val="48F69B09"/>
    <w:rsid w:val="4908012D"/>
    <w:rsid w:val="490C8F9B"/>
    <w:rsid w:val="491D49F0"/>
    <w:rsid w:val="498A576F"/>
    <w:rsid w:val="499EF0F3"/>
    <w:rsid w:val="49C704A9"/>
    <w:rsid w:val="49D2E6C8"/>
    <w:rsid w:val="4ACA7E7D"/>
    <w:rsid w:val="4B0E6EF1"/>
    <w:rsid w:val="4B1BD30A"/>
    <w:rsid w:val="4B1D574C"/>
    <w:rsid w:val="4B7191E6"/>
    <w:rsid w:val="4BAC54B4"/>
    <w:rsid w:val="4BE2A914"/>
    <w:rsid w:val="4BE43C45"/>
    <w:rsid w:val="4BE8EDCC"/>
    <w:rsid w:val="4C02D76F"/>
    <w:rsid w:val="4CA34104"/>
    <w:rsid w:val="4CB481F7"/>
    <w:rsid w:val="4CFA3AA9"/>
    <w:rsid w:val="4CFD6294"/>
    <w:rsid w:val="4D89B45A"/>
    <w:rsid w:val="4D9E08F9"/>
    <w:rsid w:val="4DB00260"/>
    <w:rsid w:val="4DBA12A5"/>
    <w:rsid w:val="4DCB0A3B"/>
    <w:rsid w:val="4DD9E4FD"/>
    <w:rsid w:val="4DDD75C5"/>
    <w:rsid w:val="4E173F49"/>
    <w:rsid w:val="4E26F893"/>
    <w:rsid w:val="4E8556FC"/>
    <w:rsid w:val="4EA0DA9D"/>
    <w:rsid w:val="4EF72DC4"/>
    <w:rsid w:val="4F5580F2"/>
    <w:rsid w:val="4F99E19D"/>
    <w:rsid w:val="4FE2FE08"/>
    <w:rsid w:val="501BE099"/>
    <w:rsid w:val="503BAEF5"/>
    <w:rsid w:val="5043FB77"/>
    <w:rsid w:val="5056B8B1"/>
    <w:rsid w:val="5090A50E"/>
    <w:rsid w:val="50B7AD6A"/>
    <w:rsid w:val="50DFD45E"/>
    <w:rsid w:val="50E683F6"/>
    <w:rsid w:val="50F50435"/>
    <w:rsid w:val="5113EA05"/>
    <w:rsid w:val="511D3AAA"/>
    <w:rsid w:val="514330D5"/>
    <w:rsid w:val="51C82339"/>
    <w:rsid w:val="52275EEB"/>
    <w:rsid w:val="522B8C26"/>
    <w:rsid w:val="52376A14"/>
    <w:rsid w:val="52402A18"/>
    <w:rsid w:val="52655B13"/>
    <w:rsid w:val="52CF6B0D"/>
    <w:rsid w:val="530194E6"/>
    <w:rsid w:val="531F120F"/>
    <w:rsid w:val="5350D005"/>
    <w:rsid w:val="53FAE3A2"/>
    <w:rsid w:val="54129DDD"/>
    <w:rsid w:val="54249ED6"/>
    <w:rsid w:val="54A10E5E"/>
    <w:rsid w:val="55110C70"/>
    <w:rsid w:val="553B8B68"/>
    <w:rsid w:val="55500B16"/>
    <w:rsid w:val="55681532"/>
    <w:rsid w:val="5597C08F"/>
    <w:rsid w:val="55A91706"/>
    <w:rsid w:val="55B26515"/>
    <w:rsid w:val="56896A4C"/>
    <w:rsid w:val="56E911AF"/>
    <w:rsid w:val="571087DC"/>
    <w:rsid w:val="576D9363"/>
    <w:rsid w:val="577A2129"/>
    <w:rsid w:val="57C45426"/>
    <w:rsid w:val="57CAF41A"/>
    <w:rsid w:val="57CE5273"/>
    <w:rsid w:val="5821C07F"/>
    <w:rsid w:val="58514B61"/>
    <w:rsid w:val="5862717F"/>
    <w:rsid w:val="586ED93A"/>
    <w:rsid w:val="58A3295E"/>
    <w:rsid w:val="58C7EAA0"/>
    <w:rsid w:val="58D96FAA"/>
    <w:rsid w:val="591191E3"/>
    <w:rsid w:val="5923EC1E"/>
    <w:rsid w:val="594A8CDB"/>
    <w:rsid w:val="5974480C"/>
    <w:rsid w:val="59CAFA0D"/>
    <w:rsid w:val="59E03084"/>
    <w:rsid w:val="5A35C7CB"/>
    <w:rsid w:val="5A506D42"/>
    <w:rsid w:val="5A5547B9"/>
    <w:rsid w:val="5A659ADA"/>
    <w:rsid w:val="5A85A6C6"/>
    <w:rsid w:val="5A8E7481"/>
    <w:rsid w:val="5A91922F"/>
    <w:rsid w:val="5B21A285"/>
    <w:rsid w:val="5B3065EE"/>
    <w:rsid w:val="5C02FE4D"/>
    <w:rsid w:val="5C589398"/>
    <w:rsid w:val="5CB870C8"/>
    <w:rsid w:val="5CD68EC4"/>
    <w:rsid w:val="5CDB0AF3"/>
    <w:rsid w:val="5CEB21A4"/>
    <w:rsid w:val="5D12BCB0"/>
    <w:rsid w:val="5DFD56AE"/>
    <w:rsid w:val="5E27735C"/>
    <w:rsid w:val="5E465942"/>
    <w:rsid w:val="5E5754B8"/>
    <w:rsid w:val="5E82EBEA"/>
    <w:rsid w:val="5E9E1926"/>
    <w:rsid w:val="5EB6D5DC"/>
    <w:rsid w:val="5EC73CA0"/>
    <w:rsid w:val="5F8C8508"/>
    <w:rsid w:val="5FCA8A6F"/>
    <w:rsid w:val="5FE0EE7E"/>
    <w:rsid w:val="60024833"/>
    <w:rsid w:val="604A645C"/>
    <w:rsid w:val="604BA84C"/>
    <w:rsid w:val="6051A0F4"/>
    <w:rsid w:val="607234DA"/>
    <w:rsid w:val="60B64B67"/>
    <w:rsid w:val="60BF7B21"/>
    <w:rsid w:val="60C6493C"/>
    <w:rsid w:val="60E9FDF6"/>
    <w:rsid w:val="60EB4866"/>
    <w:rsid w:val="61E3273B"/>
    <w:rsid w:val="625F33B4"/>
    <w:rsid w:val="6268D0F5"/>
    <w:rsid w:val="628FAC84"/>
    <w:rsid w:val="62905AD1"/>
    <w:rsid w:val="633999E8"/>
    <w:rsid w:val="63437E37"/>
    <w:rsid w:val="63A9E8FF"/>
    <w:rsid w:val="63DC5D85"/>
    <w:rsid w:val="63E1A13B"/>
    <w:rsid w:val="64170D9E"/>
    <w:rsid w:val="642D92F8"/>
    <w:rsid w:val="646812B5"/>
    <w:rsid w:val="647CAB98"/>
    <w:rsid w:val="64AFBEAD"/>
    <w:rsid w:val="64BBD3C8"/>
    <w:rsid w:val="652E5B96"/>
    <w:rsid w:val="6553D064"/>
    <w:rsid w:val="65901BCA"/>
    <w:rsid w:val="65D6570C"/>
    <w:rsid w:val="664489F9"/>
    <w:rsid w:val="6661E64D"/>
    <w:rsid w:val="666924B9"/>
    <w:rsid w:val="66697EBD"/>
    <w:rsid w:val="667AFBB7"/>
    <w:rsid w:val="668E2AE2"/>
    <w:rsid w:val="6692AC7A"/>
    <w:rsid w:val="669904B7"/>
    <w:rsid w:val="66BEEF37"/>
    <w:rsid w:val="66DE1B4E"/>
    <w:rsid w:val="66F6D9A0"/>
    <w:rsid w:val="671A14B8"/>
    <w:rsid w:val="6742CEE4"/>
    <w:rsid w:val="67519B1B"/>
    <w:rsid w:val="67652389"/>
    <w:rsid w:val="676AE0B1"/>
    <w:rsid w:val="6795EE3B"/>
    <w:rsid w:val="67B88C06"/>
    <w:rsid w:val="67BE8ABE"/>
    <w:rsid w:val="67DDF88B"/>
    <w:rsid w:val="67E367C1"/>
    <w:rsid w:val="684EC9E3"/>
    <w:rsid w:val="68535BC3"/>
    <w:rsid w:val="6853E2CE"/>
    <w:rsid w:val="685AD830"/>
    <w:rsid w:val="6880E14A"/>
    <w:rsid w:val="68DB21B7"/>
    <w:rsid w:val="692660EF"/>
    <w:rsid w:val="692740EA"/>
    <w:rsid w:val="69312B4E"/>
    <w:rsid w:val="694B1CF0"/>
    <w:rsid w:val="695FC274"/>
    <w:rsid w:val="69AA6818"/>
    <w:rsid w:val="69B07FB7"/>
    <w:rsid w:val="69BE0E19"/>
    <w:rsid w:val="69D02997"/>
    <w:rsid w:val="69DBC57F"/>
    <w:rsid w:val="69E4E2B2"/>
    <w:rsid w:val="69EA4162"/>
    <w:rsid w:val="6A184C71"/>
    <w:rsid w:val="6A208F19"/>
    <w:rsid w:val="6A474B0E"/>
    <w:rsid w:val="6A9AC40E"/>
    <w:rsid w:val="6ABADE99"/>
    <w:rsid w:val="6ABD922A"/>
    <w:rsid w:val="6AC1A67B"/>
    <w:rsid w:val="6AE5A718"/>
    <w:rsid w:val="6B27DE45"/>
    <w:rsid w:val="6B61CB48"/>
    <w:rsid w:val="6B6784FE"/>
    <w:rsid w:val="6B6D0444"/>
    <w:rsid w:val="6BB4AF70"/>
    <w:rsid w:val="6BB52876"/>
    <w:rsid w:val="6BCC9B86"/>
    <w:rsid w:val="6C58859F"/>
    <w:rsid w:val="6C879AD4"/>
    <w:rsid w:val="6C931935"/>
    <w:rsid w:val="6D53FCE4"/>
    <w:rsid w:val="6DAE8439"/>
    <w:rsid w:val="6DB5EB67"/>
    <w:rsid w:val="6DE257B5"/>
    <w:rsid w:val="6DF30890"/>
    <w:rsid w:val="6E9A63C2"/>
    <w:rsid w:val="6EC539DA"/>
    <w:rsid w:val="6F0270D8"/>
    <w:rsid w:val="6F2A21EB"/>
    <w:rsid w:val="6F449DFE"/>
    <w:rsid w:val="6F8BCB53"/>
    <w:rsid w:val="70150CB5"/>
    <w:rsid w:val="705B1A6B"/>
    <w:rsid w:val="70A1D15A"/>
    <w:rsid w:val="715D3D9D"/>
    <w:rsid w:val="7192255A"/>
    <w:rsid w:val="71C692EE"/>
    <w:rsid w:val="71D7AAEA"/>
    <w:rsid w:val="71DAB73B"/>
    <w:rsid w:val="71E2A49E"/>
    <w:rsid w:val="7206A816"/>
    <w:rsid w:val="721EB64C"/>
    <w:rsid w:val="722AEA0F"/>
    <w:rsid w:val="722C21A8"/>
    <w:rsid w:val="726A8687"/>
    <w:rsid w:val="7289A929"/>
    <w:rsid w:val="72BE3459"/>
    <w:rsid w:val="734D7048"/>
    <w:rsid w:val="73FBF0C6"/>
    <w:rsid w:val="740A38E1"/>
    <w:rsid w:val="74430C98"/>
    <w:rsid w:val="746F8AC8"/>
    <w:rsid w:val="74D1C9A8"/>
    <w:rsid w:val="752C2AE2"/>
    <w:rsid w:val="75841B41"/>
    <w:rsid w:val="75C114B1"/>
    <w:rsid w:val="760CD8E2"/>
    <w:rsid w:val="761D450D"/>
    <w:rsid w:val="76418013"/>
    <w:rsid w:val="76819B89"/>
    <w:rsid w:val="76916F36"/>
    <w:rsid w:val="76C2FA92"/>
    <w:rsid w:val="76D91B90"/>
    <w:rsid w:val="76E8E18B"/>
    <w:rsid w:val="76F5C442"/>
    <w:rsid w:val="774E2E5F"/>
    <w:rsid w:val="77DE9A24"/>
    <w:rsid w:val="7813ED67"/>
    <w:rsid w:val="78141983"/>
    <w:rsid w:val="783218FD"/>
    <w:rsid w:val="78534DA7"/>
    <w:rsid w:val="789D8ACF"/>
    <w:rsid w:val="78A4DB01"/>
    <w:rsid w:val="78AD8F87"/>
    <w:rsid w:val="78D5694C"/>
    <w:rsid w:val="78ECA0B1"/>
    <w:rsid w:val="7902967C"/>
    <w:rsid w:val="79376720"/>
    <w:rsid w:val="79477DBD"/>
    <w:rsid w:val="796FA61E"/>
    <w:rsid w:val="7998E3E4"/>
    <w:rsid w:val="79B307E9"/>
    <w:rsid w:val="79BEAB62"/>
    <w:rsid w:val="79C2F961"/>
    <w:rsid w:val="79D0990F"/>
    <w:rsid w:val="7A11C59E"/>
    <w:rsid w:val="7A4C1A41"/>
    <w:rsid w:val="7A5D2C43"/>
    <w:rsid w:val="7A63450B"/>
    <w:rsid w:val="7A6CF436"/>
    <w:rsid w:val="7AEBFA7B"/>
    <w:rsid w:val="7B5CD050"/>
    <w:rsid w:val="7B5CD6C0"/>
    <w:rsid w:val="7B5E10E8"/>
    <w:rsid w:val="7BC47292"/>
    <w:rsid w:val="7C078FBA"/>
    <w:rsid w:val="7C105E55"/>
    <w:rsid w:val="7C23627D"/>
    <w:rsid w:val="7CA9208C"/>
    <w:rsid w:val="7CC8AA04"/>
    <w:rsid w:val="7CDF4D31"/>
    <w:rsid w:val="7CDF664C"/>
    <w:rsid w:val="7CE0F6B5"/>
    <w:rsid w:val="7D2D1FBE"/>
    <w:rsid w:val="7D98386A"/>
    <w:rsid w:val="7DBC55B4"/>
    <w:rsid w:val="7DE0DF75"/>
    <w:rsid w:val="7E095286"/>
    <w:rsid w:val="7E0D79BA"/>
    <w:rsid w:val="7E22DB6B"/>
    <w:rsid w:val="7E3BD43B"/>
    <w:rsid w:val="7E546385"/>
    <w:rsid w:val="7E6D3084"/>
    <w:rsid w:val="7EB02712"/>
    <w:rsid w:val="7F8822CB"/>
    <w:rsid w:val="7F9AE663"/>
    <w:rsid w:val="7FC36BE0"/>
    <w:rsid w:val="7FC8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3D2C791"/>
  <w15:chartTrackingRefBased/>
  <w15:docId w15:val="{B0F72452-1D81-432B-BE4D-E696BBE6E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605"/>
  </w:style>
  <w:style w:type="paragraph" w:styleId="Heading1">
    <w:name w:val="heading 1"/>
    <w:basedOn w:val="Normal"/>
    <w:next w:val="Normal"/>
    <w:link w:val="Heading1Char"/>
    <w:uiPriority w:val="9"/>
    <w:qFormat/>
    <w:rsid w:val="003F76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76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76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76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76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76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76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76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76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76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76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76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76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76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76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76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76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76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76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76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76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76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76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76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76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76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76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76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76D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E4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CE1605"/>
  </w:style>
  <w:style w:type="character" w:styleId="Hyperlink">
    <w:name w:val="Hyperlink"/>
    <w:basedOn w:val="DefaultParagraphFont"/>
    <w:uiPriority w:val="99"/>
    <w:unhideWhenUsed/>
    <w:rsid w:val="00CE1605"/>
    <w:rPr>
      <w:color w:val="467886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C0DCC"/>
    <w:rPr>
      <w:color w:val="808080"/>
    </w:rPr>
  </w:style>
  <w:style w:type="table" w:styleId="TableGridLight">
    <w:name w:val="Grid Table Light"/>
    <w:basedOn w:val="TableNormal"/>
    <w:uiPriority w:val="40"/>
    <w:rsid w:val="007C0DC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F300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0C1"/>
  </w:style>
  <w:style w:type="paragraph" w:styleId="Footer">
    <w:name w:val="footer"/>
    <w:basedOn w:val="Normal"/>
    <w:link w:val="FooterChar"/>
    <w:uiPriority w:val="99"/>
    <w:unhideWhenUsed/>
    <w:rsid w:val="00F300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0C1"/>
  </w:style>
  <w:style w:type="character" w:styleId="UnresolvedMention">
    <w:name w:val="Unresolved Mention"/>
    <w:basedOn w:val="DefaultParagraphFont"/>
    <w:uiPriority w:val="99"/>
    <w:semiHidden/>
    <w:unhideWhenUsed/>
    <w:rsid w:val="00F300C1"/>
    <w:rPr>
      <w:color w:val="605E5C"/>
      <w:shd w:val="clear" w:color="auto" w:fill="E1DFDD"/>
    </w:rPr>
  </w:style>
  <w:style w:type="paragraph" w:customStyle="1" w:styleId="sectiontitle">
    <w:name w:val="section title"/>
    <w:basedOn w:val="Normal"/>
    <w:link w:val="sectiontitleChar"/>
    <w:uiPriority w:val="1"/>
    <w:qFormat/>
    <w:rsid w:val="00F300C1"/>
    <w:pPr>
      <w:spacing w:line="252" w:lineRule="auto"/>
      <w:jc w:val="both"/>
    </w:pPr>
    <w:rPr>
      <w:rFonts w:asciiTheme="majorHAnsi" w:eastAsiaTheme="majorEastAsia" w:hAnsiTheme="majorHAnsi" w:cstheme="majorBidi"/>
      <w:b/>
      <w:bCs/>
      <w:color w:val="1F4E79"/>
      <w:sz w:val="24"/>
      <w:szCs w:val="24"/>
    </w:rPr>
  </w:style>
  <w:style w:type="paragraph" w:customStyle="1" w:styleId="subsectiontitle1">
    <w:name w:val="subsection title 1"/>
    <w:basedOn w:val="Normal"/>
    <w:link w:val="subsectiontitle1Char"/>
    <w:uiPriority w:val="1"/>
    <w:qFormat/>
    <w:rsid w:val="00F300C1"/>
    <w:pPr>
      <w:spacing w:line="276" w:lineRule="auto"/>
    </w:pPr>
    <w:rPr>
      <w:rFonts w:eastAsiaTheme="minorEastAsia"/>
      <w:b/>
      <w:bCs/>
      <w:color w:val="1F4E79"/>
      <w:sz w:val="20"/>
      <w:szCs w:val="20"/>
      <w:lang w:val="en-US"/>
    </w:rPr>
  </w:style>
  <w:style w:type="paragraph" w:customStyle="1" w:styleId="textboxed">
    <w:name w:val="text boxed"/>
    <w:basedOn w:val="Normal"/>
    <w:link w:val="textboxedChar"/>
    <w:uiPriority w:val="1"/>
    <w:qFormat/>
    <w:rsid w:val="00F300C1"/>
    <w:pPr>
      <w:spacing w:line="276" w:lineRule="auto"/>
      <w:ind w:left="360"/>
    </w:pPr>
    <w:rPr>
      <w:rFonts w:ascii="Calibri" w:eastAsia="Calibri" w:hAnsi="Calibri" w:cs="Calibri"/>
      <w:color w:val="000000" w:themeColor="text1"/>
    </w:rPr>
  </w:style>
  <w:style w:type="character" w:customStyle="1" w:styleId="textboxedChar">
    <w:name w:val="text boxed  Char"/>
    <w:basedOn w:val="DefaultParagraphFont"/>
    <w:link w:val="textboxed"/>
    <w:rsid w:val="00F300C1"/>
    <w:rPr>
      <w:rFonts w:ascii="Calibri" w:eastAsia="Calibri" w:hAnsi="Calibri" w:cs="Calibri"/>
      <w:color w:val="000000" w:themeColor="text1"/>
    </w:rPr>
  </w:style>
  <w:style w:type="character" w:customStyle="1" w:styleId="sectiontitleChar">
    <w:name w:val="section title Char"/>
    <w:basedOn w:val="DefaultParagraphFont"/>
    <w:link w:val="sectiontitle"/>
    <w:rsid w:val="00F300C1"/>
    <w:rPr>
      <w:rFonts w:asciiTheme="majorHAnsi" w:eastAsiaTheme="majorEastAsia" w:hAnsiTheme="majorHAnsi" w:cstheme="majorBidi"/>
      <w:b/>
      <w:bCs/>
      <w:color w:val="1F4E79"/>
      <w:sz w:val="24"/>
      <w:szCs w:val="24"/>
    </w:rPr>
  </w:style>
  <w:style w:type="character" w:customStyle="1" w:styleId="subsectiontitle1Char">
    <w:name w:val="subsection title 1 Char"/>
    <w:link w:val="subsectiontitle1"/>
    <w:uiPriority w:val="1"/>
    <w:rsid w:val="00F300C1"/>
    <w:rPr>
      <w:rFonts w:eastAsiaTheme="minorEastAsia"/>
      <w:b/>
      <w:bCs/>
      <w:color w:val="1F4E79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DC4C5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86F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6F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6F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6F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6F2D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A0383C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51F7C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A0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A2A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amhseastlothianreferrals@nhs.scot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hyperlink" Target="mailto:loth.camhssouthteam@nhs.scot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oth.camhsnorthedinreferrals@nhs.scot" TargetMode="External"/><Relationship Id="rId24" Type="http://schemas.microsoft.com/office/2020/10/relationships/intelligence" Target="intelligence2.xml"/><Relationship Id="rId5" Type="http://schemas.openxmlformats.org/officeDocument/2006/relationships/numbering" Target="numbering.xml"/><Relationship Id="rId15" Type="http://schemas.openxmlformats.org/officeDocument/2006/relationships/hyperlink" Target="mailto:loth.westlothiancamhs@nhs.scot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loth.camhsmidlothianreferrals@nhs.scot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82FE460C8DC479883C415B92825B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FD17F-2F76-4401-BFAE-A1275FB52AFF}"/>
      </w:docPartPr>
      <w:docPartBody>
        <w:p w:rsidR="00ED60CE" w:rsidRDefault="00C37BDA" w:rsidP="00C37BDA">
          <w:pPr>
            <w:pStyle w:val="082FE460C8DC479883C415B92825B8BD1"/>
          </w:pPr>
          <w:r w:rsidRPr="00B61624">
            <w:rPr>
              <w:rStyle w:val="PlaceholderText"/>
              <w:rFonts w:asciiTheme="majorHAnsi" w:eastAsia="Calibri" w:hAnsiTheme="majorHAnsi" w:cs="Calibri"/>
              <w:b w:val="0"/>
              <w:bCs w:val="0"/>
            </w:rPr>
            <w:t>Click here to enter text</w:t>
          </w:r>
        </w:p>
      </w:docPartBody>
    </w:docPart>
    <w:docPart>
      <w:docPartPr>
        <w:name w:val="6DC75BC40C7345899CE717BF20239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9F680-FA6B-4ACA-BA4F-7A6B5A8DD242}"/>
      </w:docPartPr>
      <w:docPartBody>
        <w:p w:rsidR="00ED60CE" w:rsidRDefault="00C37BDA" w:rsidP="00C37BDA">
          <w:pPr>
            <w:pStyle w:val="6DC75BC40C7345899CE717BF20239C3F1"/>
          </w:pPr>
          <w:r w:rsidRPr="00B61624">
            <w:rPr>
              <w:rStyle w:val="PlaceholderText"/>
              <w:rFonts w:asciiTheme="majorHAnsi" w:eastAsia="Calibri" w:hAnsiTheme="majorHAnsi" w:cs="Calibri"/>
              <w:b w:val="0"/>
              <w:bCs w:val="0"/>
            </w:rPr>
            <w:t>Click here to enter text</w:t>
          </w:r>
        </w:p>
      </w:docPartBody>
    </w:docPart>
    <w:docPart>
      <w:docPartPr>
        <w:name w:val="03A7970E939E4C55907E1E595CAED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44E63-D009-47E0-8AEB-456A782C84A2}"/>
      </w:docPartPr>
      <w:docPartBody>
        <w:p w:rsidR="00ED60CE" w:rsidRDefault="00C37BDA" w:rsidP="00C37BDA">
          <w:pPr>
            <w:pStyle w:val="03A7970E939E4C55907E1E595CAED5791"/>
          </w:pPr>
          <w:r w:rsidRPr="00B61624">
            <w:rPr>
              <w:rStyle w:val="PlaceholderText"/>
              <w:rFonts w:asciiTheme="majorHAnsi" w:eastAsia="Calibri" w:hAnsiTheme="majorHAnsi" w:cs="Calibri"/>
              <w:b w:val="0"/>
              <w:bCs w:val="0"/>
            </w:rPr>
            <w:t>Click here to enter text</w:t>
          </w:r>
        </w:p>
      </w:docPartBody>
    </w:docPart>
    <w:docPart>
      <w:docPartPr>
        <w:name w:val="DF73A772B7864C899E85164EA485D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16B4C-7AF2-4A28-8B7A-F74C8A6FA3D3}"/>
      </w:docPartPr>
      <w:docPartBody>
        <w:p w:rsidR="00ED60CE" w:rsidRDefault="00C37BDA" w:rsidP="00C37BDA">
          <w:pPr>
            <w:pStyle w:val="DF73A772B7864C899E85164EA485D7461"/>
          </w:pPr>
          <w:r w:rsidRPr="00B61624">
            <w:rPr>
              <w:rStyle w:val="PlaceholderText"/>
              <w:rFonts w:asciiTheme="majorHAnsi" w:eastAsia="Calibri" w:hAnsiTheme="majorHAnsi" w:cs="Calibri"/>
              <w:b w:val="0"/>
              <w:bCs w:val="0"/>
            </w:rPr>
            <w:t>Click here to enter text</w:t>
          </w:r>
        </w:p>
      </w:docPartBody>
    </w:docPart>
    <w:docPart>
      <w:docPartPr>
        <w:name w:val="9B2C17906AE343F4AF1EB1AA0D4F39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607CC-F91B-45E1-872A-4BF2DBE15DA9}"/>
      </w:docPartPr>
      <w:docPartBody>
        <w:p w:rsidR="00956927" w:rsidRDefault="00C37BDA" w:rsidP="00C37BDA">
          <w:pPr>
            <w:pStyle w:val="9B2C17906AE343F4AF1EB1AA0D4F394C"/>
          </w:pPr>
          <w:r w:rsidRPr="008174EE">
            <w:rPr>
              <w:rStyle w:val="PlaceholderText"/>
              <w:rFonts w:asciiTheme="majorHAnsi" w:eastAsia="Calibri" w:hAnsiTheme="majorHAnsi" w:cs="Calibri"/>
              <w:sz w:val="20"/>
              <w:szCs w:val="20"/>
            </w:rPr>
            <w:t>Click here to enter text</w:t>
          </w:r>
        </w:p>
      </w:docPartBody>
    </w:docPart>
    <w:docPart>
      <w:docPartPr>
        <w:name w:val="86F90940EAD94CF4B0AD32DFB9A37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F0C1C-C732-43BA-A3BC-9718BB90E31C}"/>
      </w:docPartPr>
      <w:docPartBody>
        <w:p w:rsidR="00C97FDB" w:rsidRDefault="006D29DA" w:rsidP="006D29DA">
          <w:pPr>
            <w:pStyle w:val="86F90940EAD94CF4B0AD32DFB9A372B8"/>
          </w:pPr>
          <w:r w:rsidRPr="009A3EB1">
            <w:rPr>
              <w:rStyle w:val="PlaceholderText"/>
              <w:rFonts w:asciiTheme="majorHAnsi" w:eastAsia="Calibri" w:hAnsiTheme="majorHAnsi" w:cs="Calibri"/>
              <w:sz w:val="20"/>
              <w:szCs w:val="20"/>
            </w:rPr>
            <w:t>Click here to enter text</w:t>
          </w:r>
        </w:p>
      </w:docPartBody>
    </w:docPart>
    <w:docPart>
      <w:docPartPr>
        <w:name w:val="F3012EDEA7214DD4B3B066BBEF697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4DE47-8276-4E3C-BCD2-3C8686009EAE}"/>
      </w:docPartPr>
      <w:docPartBody>
        <w:p w:rsidR="00C97FDB" w:rsidRDefault="006D29DA" w:rsidP="006D29DA">
          <w:pPr>
            <w:pStyle w:val="F3012EDEA7214DD4B3B066BBEF697D40"/>
          </w:pPr>
          <w:r w:rsidRPr="009A3EB1">
            <w:rPr>
              <w:rStyle w:val="PlaceholderText"/>
              <w:rFonts w:asciiTheme="majorHAnsi" w:eastAsia="Calibri" w:hAnsiTheme="majorHAnsi" w:cs="Calibri"/>
              <w:sz w:val="20"/>
              <w:szCs w:val="20"/>
            </w:rPr>
            <w:t>Click here to enter text</w:t>
          </w:r>
        </w:p>
      </w:docPartBody>
    </w:docPart>
    <w:docPart>
      <w:docPartPr>
        <w:name w:val="7CB1D99F5CD74F34A536ADBF2BF46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D441A-B4DB-4A87-B568-275E4E1B86F7}"/>
      </w:docPartPr>
      <w:docPartBody>
        <w:p w:rsidR="00C97FDB" w:rsidRDefault="006D29DA" w:rsidP="006D29DA">
          <w:pPr>
            <w:pStyle w:val="7CB1D99F5CD74F34A536ADBF2BF46159"/>
          </w:pPr>
          <w:r w:rsidRPr="009A3EB1">
            <w:rPr>
              <w:rStyle w:val="PlaceholderText"/>
              <w:rFonts w:asciiTheme="majorHAnsi" w:eastAsia="Calibri" w:hAnsiTheme="majorHAnsi" w:cs="Calibri"/>
              <w:sz w:val="20"/>
              <w:szCs w:val="20"/>
            </w:rPr>
            <w:t>Click here to enter text</w:t>
          </w:r>
        </w:p>
      </w:docPartBody>
    </w:docPart>
    <w:docPart>
      <w:docPartPr>
        <w:name w:val="EC8C7BA8F83A4CDCA0CA885471543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3E3AF-1C60-470E-B4E2-1E421C9D11BD}"/>
      </w:docPartPr>
      <w:docPartBody>
        <w:p w:rsidR="00C97FDB" w:rsidRDefault="006D29DA" w:rsidP="006D29DA">
          <w:pPr>
            <w:pStyle w:val="EC8C7BA8F83A4CDCA0CA885471543F32"/>
          </w:pPr>
          <w:r w:rsidRPr="009A3EB1">
            <w:rPr>
              <w:rStyle w:val="PlaceholderText"/>
              <w:rFonts w:eastAsia="Calibri" w:cs="Calibri"/>
              <w:sz w:val="20"/>
              <w:szCs w:val="20"/>
            </w:rPr>
            <w:t>Click here to enter text</w:t>
          </w:r>
        </w:p>
      </w:docPartBody>
    </w:docPart>
    <w:docPart>
      <w:docPartPr>
        <w:name w:val="0751B511970341F59364D78EC9370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C5AB8-A9E6-494A-9B79-B75543513324}"/>
      </w:docPartPr>
      <w:docPartBody>
        <w:p w:rsidR="00C97FDB" w:rsidRDefault="006D29DA" w:rsidP="006D29DA">
          <w:pPr>
            <w:pStyle w:val="0751B511970341F59364D78EC93705A9"/>
          </w:pPr>
          <w:r w:rsidRPr="05B864BF">
            <w:rPr>
              <w:rStyle w:val="PlaceholderText"/>
              <w:rFonts w:asciiTheme="majorHAnsi" w:eastAsia="Calibri" w:hAnsiTheme="majorHAnsi" w:cs="Calibri"/>
              <w:sz w:val="20"/>
              <w:szCs w:val="20"/>
            </w:rPr>
            <w:t>Click here to enter text</w:t>
          </w:r>
        </w:p>
      </w:docPartBody>
    </w:docPart>
    <w:docPart>
      <w:docPartPr>
        <w:name w:val="77680AE848284A13ABBD1B46E8604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D4C03-3BB1-4645-9EA5-7AEAA1E47E37}"/>
      </w:docPartPr>
      <w:docPartBody>
        <w:p w:rsidR="00C97FDB" w:rsidRDefault="006D29DA" w:rsidP="006D29DA">
          <w:pPr>
            <w:pStyle w:val="77680AE848284A13ABBD1B46E8604E36"/>
          </w:pPr>
          <w:r w:rsidRPr="05B864BF">
            <w:rPr>
              <w:rStyle w:val="PlaceholderText"/>
              <w:rFonts w:asciiTheme="majorHAnsi" w:eastAsia="Calibri" w:hAnsiTheme="majorHAnsi" w:cs="Calibri"/>
              <w:sz w:val="20"/>
              <w:szCs w:val="20"/>
            </w:rPr>
            <w:t>Click here to enter text</w:t>
          </w:r>
        </w:p>
      </w:docPartBody>
    </w:docPart>
    <w:docPart>
      <w:docPartPr>
        <w:name w:val="0CAAF0EB37CF481A99B3447AF5AF6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A219A-D69F-45C4-8A8A-628AD5094D9C}"/>
      </w:docPartPr>
      <w:docPartBody>
        <w:p w:rsidR="00C97FDB" w:rsidRDefault="006D29DA" w:rsidP="006D29DA">
          <w:pPr>
            <w:pStyle w:val="0CAAF0EB37CF481A99B3447AF5AF6B2F"/>
          </w:pPr>
          <w:r>
            <w:rPr>
              <w:rStyle w:val="PlaceholderText"/>
            </w:rPr>
            <w:t>Please, choose from drop-list</w:t>
          </w:r>
        </w:p>
      </w:docPartBody>
    </w:docPart>
    <w:docPart>
      <w:docPartPr>
        <w:name w:val="60C0EC6CE6E749488FB2D57EDA56C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4049F-D390-4DBE-B2A1-0054C53613B6}"/>
      </w:docPartPr>
      <w:docPartBody>
        <w:p w:rsidR="00C97FDB" w:rsidRDefault="006D29DA" w:rsidP="006D29DA">
          <w:pPr>
            <w:pStyle w:val="60C0EC6CE6E749488FB2D57EDA56CC8B"/>
          </w:pPr>
          <w:r w:rsidRPr="6B6784FE">
            <w:rPr>
              <w:rStyle w:val="PlaceholderText"/>
              <w:rFonts w:asciiTheme="majorHAnsi" w:hAnsiTheme="majorHAnsi"/>
              <w:sz w:val="20"/>
              <w:szCs w:val="20"/>
            </w:rPr>
            <w:t>Click here to enter text</w:t>
          </w:r>
        </w:p>
      </w:docPartBody>
    </w:docPart>
    <w:docPart>
      <w:docPartPr>
        <w:name w:val="8A3ACF339D3C45BD827886D4C5292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2B8E6-057D-4595-A100-2D1AF1E130DA}"/>
      </w:docPartPr>
      <w:docPartBody>
        <w:p w:rsidR="00C97FDB" w:rsidRDefault="006D29DA" w:rsidP="006D29DA">
          <w:pPr>
            <w:pStyle w:val="8A3ACF339D3C45BD827886D4C52929D3"/>
          </w:pPr>
          <w:r w:rsidRPr="009D6FCC">
            <w:rPr>
              <w:rStyle w:val="PlaceholderText"/>
              <w:rFonts w:asciiTheme="majorHAnsi" w:eastAsia="Calibri" w:hAnsiTheme="majorHAnsi" w:cs="Calibri"/>
              <w:sz w:val="20"/>
              <w:szCs w:val="20"/>
            </w:rPr>
            <w:t>Click here to enter text</w:t>
          </w:r>
        </w:p>
      </w:docPartBody>
    </w:docPart>
    <w:docPart>
      <w:docPartPr>
        <w:name w:val="AC5FE8830A364147A751DCF0AC0EF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E06CA-13FC-4F28-A651-0A21CCEDA48E}"/>
      </w:docPartPr>
      <w:docPartBody>
        <w:p w:rsidR="00C97FDB" w:rsidRDefault="006D29DA" w:rsidP="006D29DA">
          <w:pPr>
            <w:pStyle w:val="AC5FE8830A364147A751DCF0AC0EF3CD"/>
          </w:pPr>
          <w:r w:rsidRPr="204E9CF7">
            <w:rPr>
              <w:rStyle w:val="PlaceholderText"/>
              <w:rFonts w:asciiTheme="majorHAnsi" w:eastAsia="Calibri" w:hAnsiTheme="majorHAnsi" w:cs="Calibri"/>
              <w:sz w:val="20"/>
              <w:szCs w:val="20"/>
            </w:rPr>
            <w:t>Click here to enter text</w:t>
          </w:r>
        </w:p>
      </w:docPartBody>
    </w:docPart>
    <w:docPart>
      <w:docPartPr>
        <w:name w:val="1F1425A88C274886BD6934332DBA3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BC347-57B0-49FD-A51D-01C7A3D63958}"/>
      </w:docPartPr>
      <w:docPartBody>
        <w:p w:rsidR="00C97FDB" w:rsidRDefault="006D29DA" w:rsidP="006D29DA">
          <w:pPr>
            <w:pStyle w:val="1F1425A88C274886BD6934332DBA31A8"/>
          </w:pPr>
          <w:r w:rsidRPr="009A3EB1">
            <w:rPr>
              <w:rStyle w:val="PlaceholderText"/>
              <w:rFonts w:asciiTheme="majorHAnsi" w:eastAsia="Calibri" w:hAnsiTheme="majorHAnsi" w:cs="Calibri"/>
              <w:sz w:val="20"/>
              <w:szCs w:val="20"/>
            </w:rPr>
            <w:t>Click here to enter text</w:t>
          </w:r>
        </w:p>
      </w:docPartBody>
    </w:docPart>
    <w:docPart>
      <w:docPartPr>
        <w:name w:val="7C35FAD53DBC488D90BD180A8E2A3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44067-D889-460D-BEA4-9ECBD02C6EEE}"/>
      </w:docPartPr>
      <w:docPartBody>
        <w:p w:rsidR="00C97FDB" w:rsidRDefault="006D29DA" w:rsidP="006D29DA">
          <w:pPr>
            <w:pStyle w:val="7C35FAD53DBC488D90BD180A8E2A35E0"/>
          </w:pPr>
          <w:r w:rsidRPr="009D6FCC">
            <w:rPr>
              <w:rStyle w:val="PlaceholderText"/>
              <w:rFonts w:asciiTheme="majorHAnsi" w:eastAsia="Calibri" w:hAnsiTheme="majorHAnsi" w:cs="Calibri"/>
              <w:sz w:val="20"/>
              <w:szCs w:val="20"/>
            </w:rPr>
            <w:t>Click here to enter text</w:t>
          </w:r>
        </w:p>
      </w:docPartBody>
    </w:docPart>
    <w:docPart>
      <w:docPartPr>
        <w:name w:val="4D06321580354CF69A16952A341F1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15CC5-22CE-4413-93C1-DBA05ACFC63B}"/>
      </w:docPartPr>
      <w:docPartBody>
        <w:p w:rsidR="00C97FDB" w:rsidRDefault="006D29DA" w:rsidP="006D29DA">
          <w:pPr>
            <w:pStyle w:val="4D06321580354CF69A16952A341F17E4"/>
          </w:pPr>
          <w:r w:rsidRPr="009A3EB1">
            <w:rPr>
              <w:rStyle w:val="PlaceholderText"/>
              <w:rFonts w:asciiTheme="majorHAnsi" w:eastAsia="Calibri" w:hAnsiTheme="majorHAnsi" w:cs="Calibri"/>
              <w:sz w:val="20"/>
              <w:szCs w:val="20"/>
            </w:rPr>
            <w:t>Click here to enter text</w:t>
          </w:r>
        </w:p>
      </w:docPartBody>
    </w:docPart>
    <w:docPart>
      <w:docPartPr>
        <w:name w:val="6A768AAD016E432799E4C9CB61C9B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5C53E-6DCF-45DC-A46A-4DBD16E2FCF8}"/>
      </w:docPartPr>
      <w:docPartBody>
        <w:p w:rsidR="00C97FDB" w:rsidRDefault="006D29DA" w:rsidP="006D29DA">
          <w:pPr>
            <w:pStyle w:val="6A768AAD016E432799E4C9CB61C9BC86"/>
          </w:pPr>
          <w:r w:rsidRPr="009A3EB1">
            <w:rPr>
              <w:rStyle w:val="PlaceholderText"/>
              <w:rFonts w:asciiTheme="majorHAnsi" w:eastAsia="Calibri" w:hAnsiTheme="majorHAnsi" w:cs="Calibri"/>
              <w:sz w:val="20"/>
              <w:szCs w:val="20"/>
            </w:rPr>
            <w:t>Click here to enter text</w:t>
          </w:r>
        </w:p>
      </w:docPartBody>
    </w:docPart>
    <w:docPart>
      <w:docPartPr>
        <w:name w:val="40A87E313F914738897C7706BABA0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26E76-49D6-48BE-981B-E8E832E92C24}"/>
      </w:docPartPr>
      <w:docPartBody>
        <w:p w:rsidR="00C97FDB" w:rsidRDefault="006D29DA" w:rsidP="006D29DA">
          <w:pPr>
            <w:pStyle w:val="40A87E313F914738897C7706BABA0CBF"/>
          </w:pPr>
          <w:r w:rsidRPr="204E9CF7">
            <w:rPr>
              <w:rStyle w:val="PlaceholderText"/>
              <w:rFonts w:asciiTheme="majorHAnsi" w:eastAsia="Calibri" w:hAnsiTheme="majorHAnsi" w:cs="Calibri"/>
              <w:sz w:val="20"/>
              <w:szCs w:val="20"/>
            </w:rPr>
            <w:t>Click here to enter text</w:t>
          </w:r>
        </w:p>
      </w:docPartBody>
    </w:docPart>
    <w:docPart>
      <w:docPartPr>
        <w:name w:val="E68E1ABE08C245E5A11277C67EAA1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25D41-E46A-4E41-90E0-5E557ED1F2AA}"/>
      </w:docPartPr>
      <w:docPartBody>
        <w:p w:rsidR="00C97FDB" w:rsidRDefault="006D29DA" w:rsidP="006D29DA">
          <w:pPr>
            <w:pStyle w:val="E68E1ABE08C245E5A11277C67EAA1684"/>
          </w:pPr>
          <w:r w:rsidRPr="009D6FCC">
            <w:rPr>
              <w:rStyle w:val="PlaceholderText"/>
              <w:rFonts w:asciiTheme="majorHAnsi" w:eastAsia="Calibri" w:hAnsiTheme="majorHAnsi" w:cs="Calibri"/>
              <w:sz w:val="20"/>
              <w:szCs w:val="20"/>
            </w:rPr>
            <w:t>Click here to enter text</w:t>
          </w:r>
        </w:p>
      </w:docPartBody>
    </w:docPart>
    <w:docPart>
      <w:docPartPr>
        <w:name w:val="F5C835541A594D1CBAC0E91EFB104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00861-D14A-4369-A16F-8B9DDFF04354}"/>
      </w:docPartPr>
      <w:docPartBody>
        <w:p w:rsidR="00C97FDB" w:rsidRDefault="006D29DA" w:rsidP="006D29DA">
          <w:pPr>
            <w:pStyle w:val="F5C835541A594D1CBAC0E91EFB104822"/>
          </w:pPr>
          <w:r w:rsidRPr="009D6FCC">
            <w:rPr>
              <w:rStyle w:val="PlaceholderText"/>
              <w:rFonts w:asciiTheme="majorHAnsi" w:eastAsia="Calibri" w:hAnsiTheme="majorHAnsi" w:cs="Calibri"/>
              <w:sz w:val="20"/>
              <w:szCs w:val="20"/>
            </w:rPr>
            <w:t>Click here to enter text</w:t>
          </w:r>
        </w:p>
      </w:docPartBody>
    </w:docPart>
    <w:docPart>
      <w:docPartPr>
        <w:name w:val="6DCBDA73255D4587A98245CD79108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DAF4D-EC4E-460D-8B85-1814CFD87F9B}"/>
      </w:docPartPr>
      <w:docPartBody>
        <w:p w:rsidR="00C97FDB" w:rsidRDefault="006D29DA" w:rsidP="006D29DA">
          <w:pPr>
            <w:pStyle w:val="6DCBDA73255D4587A98245CD791083F4"/>
          </w:pPr>
          <w:r w:rsidRPr="009D6FCC">
            <w:rPr>
              <w:rStyle w:val="PlaceholderText"/>
              <w:rFonts w:asciiTheme="majorHAnsi" w:eastAsia="Calibri" w:hAnsiTheme="majorHAnsi" w:cs="Calibri"/>
              <w:sz w:val="20"/>
              <w:szCs w:val="20"/>
            </w:rPr>
            <w:t>Click here to enter text</w:t>
          </w:r>
        </w:p>
      </w:docPartBody>
    </w:docPart>
    <w:docPart>
      <w:docPartPr>
        <w:name w:val="4984B300677E4FEC990ABECCE73BA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B5507-4669-43CD-8872-D7BE1AF98358}"/>
      </w:docPartPr>
      <w:docPartBody>
        <w:p w:rsidR="00C97FDB" w:rsidRDefault="006D29DA" w:rsidP="006D29DA">
          <w:pPr>
            <w:pStyle w:val="4984B300677E4FEC990ABECCE73BA508"/>
          </w:pPr>
          <w:r w:rsidRPr="009D6FCC">
            <w:rPr>
              <w:rStyle w:val="PlaceholderText"/>
              <w:rFonts w:asciiTheme="majorHAnsi" w:eastAsia="Calibri" w:hAnsiTheme="majorHAnsi" w:cs="Calibri"/>
              <w:sz w:val="20"/>
              <w:szCs w:val="20"/>
            </w:rPr>
            <w:t>Click here to enter text</w:t>
          </w:r>
        </w:p>
      </w:docPartBody>
    </w:docPart>
    <w:docPart>
      <w:docPartPr>
        <w:name w:val="8662C0956DE341ABA17943BC4D671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6FE7A-D8B5-4D77-927B-2BC76C8007A9}"/>
      </w:docPartPr>
      <w:docPartBody>
        <w:p w:rsidR="00C97FDB" w:rsidRDefault="006D29DA" w:rsidP="006D29DA">
          <w:pPr>
            <w:pStyle w:val="8662C0956DE341ABA17943BC4D671DA7"/>
          </w:pPr>
          <w:r w:rsidRPr="009D6FCC">
            <w:rPr>
              <w:rStyle w:val="PlaceholderText"/>
              <w:rFonts w:asciiTheme="majorHAnsi" w:eastAsia="Calibri" w:hAnsiTheme="majorHAnsi" w:cs="Calibri"/>
              <w:sz w:val="20"/>
              <w:szCs w:val="20"/>
            </w:rPr>
            <w:t>Click here to enter text</w:t>
          </w:r>
        </w:p>
      </w:docPartBody>
    </w:docPart>
    <w:docPart>
      <w:docPartPr>
        <w:name w:val="33A06FAB491F4A4985F7BC3769221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B3652-BC0E-4FA7-A2C9-15426BE5AC2B}"/>
      </w:docPartPr>
      <w:docPartBody>
        <w:p w:rsidR="00C97FDB" w:rsidRDefault="006D29DA" w:rsidP="006D29DA">
          <w:pPr>
            <w:pStyle w:val="33A06FAB491F4A4985F7BC3769221612"/>
          </w:pPr>
          <w:r w:rsidRPr="009D6FCC">
            <w:rPr>
              <w:rStyle w:val="PlaceholderText"/>
              <w:rFonts w:asciiTheme="majorHAnsi" w:eastAsia="Calibri" w:hAnsiTheme="majorHAnsi" w:cs="Calibri"/>
              <w:sz w:val="20"/>
              <w:szCs w:val="20"/>
            </w:rPr>
            <w:t>Click here to enter text</w:t>
          </w:r>
        </w:p>
      </w:docPartBody>
    </w:docPart>
    <w:docPart>
      <w:docPartPr>
        <w:name w:val="046207E99A8048F3B653432B4193F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C7AB4-917D-4309-8364-15A40EAB24E1}"/>
      </w:docPartPr>
      <w:docPartBody>
        <w:p w:rsidR="00C97FDB" w:rsidRDefault="006D29DA" w:rsidP="006D29DA">
          <w:pPr>
            <w:pStyle w:val="046207E99A8048F3B653432B4193F17F"/>
          </w:pPr>
          <w:r w:rsidRPr="009D6FCC">
            <w:rPr>
              <w:rStyle w:val="PlaceholderText"/>
              <w:rFonts w:asciiTheme="majorHAnsi" w:eastAsia="Calibri" w:hAnsiTheme="majorHAnsi" w:cs="Calibri"/>
              <w:sz w:val="20"/>
              <w:szCs w:val="20"/>
            </w:rPr>
            <w:t>Click here to enter text</w:t>
          </w:r>
        </w:p>
      </w:docPartBody>
    </w:docPart>
    <w:docPart>
      <w:docPartPr>
        <w:name w:val="571007844C02441583BF8AD7C117B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21CAE-2ABC-49A2-A0C3-F89BEDAD8550}"/>
      </w:docPartPr>
      <w:docPartBody>
        <w:p w:rsidR="00C97FDB" w:rsidRDefault="006D29DA" w:rsidP="006D29DA">
          <w:pPr>
            <w:pStyle w:val="571007844C02441583BF8AD7C117BA18"/>
          </w:pPr>
          <w:r w:rsidRPr="009D6FCC">
            <w:rPr>
              <w:rStyle w:val="PlaceholderText"/>
              <w:rFonts w:asciiTheme="majorHAnsi" w:eastAsia="Calibri" w:hAnsiTheme="majorHAnsi" w:cs="Calibri"/>
              <w:sz w:val="20"/>
              <w:szCs w:val="20"/>
            </w:rPr>
            <w:t>Click here to enter text</w:t>
          </w:r>
        </w:p>
      </w:docPartBody>
    </w:docPart>
    <w:docPart>
      <w:docPartPr>
        <w:name w:val="F0E6B04FDC1F4475AB1A0DD89F5AF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0082A-34A9-49D7-BA94-0D712664AFFE}"/>
      </w:docPartPr>
      <w:docPartBody>
        <w:p w:rsidR="00C97FDB" w:rsidRDefault="006D29DA" w:rsidP="006D29DA">
          <w:pPr>
            <w:pStyle w:val="F0E6B04FDC1F4475AB1A0DD89F5AF93B"/>
          </w:pPr>
          <w:r w:rsidRPr="05B864BF">
            <w:rPr>
              <w:rStyle w:val="PlaceholderText"/>
              <w:rFonts w:asciiTheme="majorHAnsi" w:eastAsia="Calibri" w:hAnsiTheme="majorHAnsi" w:cs="Calibri"/>
              <w:sz w:val="20"/>
              <w:szCs w:val="20"/>
            </w:rPr>
            <w:t>Click here to enter text</w:t>
          </w:r>
        </w:p>
      </w:docPartBody>
    </w:docPart>
    <w:docPart>
      <w:docPartPr>
        <w:name w:val="773A7FE3A67F477893111D31ACDAE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D7EE1-5CDE-4D55-B609-47C1B10CE688}"/>
      </w:docPartPr>
      <w:docPartBody>
        <w:p w:rsidR="00C97FDB" w:rsidRDefault="006D29DA" w:rsidP="006D29DA">
          <w:pPr>
            <w:pStyle w:val="773A7FE3A67F477893111D31ACDAEFB4"/>
          </w:pPr>
          <w:r w:rsidRPr="009A3EB1">
            <w:rPr>
              <w:rStyle w:val="PlaceholderText"/>
              <w:rFonts w:asciiTheme="majorHAnsi" w:eastAsia="Calibri" w:hAnsiTheme="majorHAnsi" w:cs="Calibri"/>
              <w:sz w:val="20"/>
              <w:szCs w:val="20"/>
            </w:rPr>
            <w:t>Click here to enter text</w:t>
          </w:r>
        </w:p>
      </w:docPartBody>
    </w:docPart>
    <w:docPart>
      <w:docPartPr>
        <w:name w:val="DAE953A9777D47348F253DCE9F3F4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3025B-98E1-43FD-A399-52E291AED4F4}"/>
      </w:docPartPr>
      <w:docPartBody>
        <w:p w:rsidR="00C97FDB" w:rsidRDefault="006D29DA" w:rsidP="006D29DA">
          <w:pPr>
            <w:pStyle w:val="DAE953A9777D47348F253DCE9F3F4E1B"/>
          </w:pPr>
          <w:r w:rsidRPr="009A3EB1">
            <w:rPr>
              <w:rStyle w:val="PlaceholderText"/>
              <w:rFonts w:asciiTheme="majorHAnsi" w:eastAsia="Calibri" w:hAnsiTheme="majorHAnsi" w:cs="Calibri"/>
              <w:sz w:val="20"/>
              <w:szCs w:val="20"/>
            </w:rPr>
            <w:t>Click here to enter text</w:t>
          </w:r>
        </w:p>
      </w:docPartBody>
    </w:docPart>
    <w:docPart>
      <w:docPartPr>
        <w:name w:val="DA21DD221A2A44249DFC102E5AEE5E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87871-0DA8-4552-A69A-AAE9649CA9F1}"/>
      </w:docPartPr>
      <w:docPartBody>
        <w:p w:rsidR="00C97FDB" w:rsidRDefault="006D29DA" w:rsidP="006D29DA">
          <w:pPr>
            <w:pStyle w:val="DA21DD221A2A44249DFC102E5AEE5E16"/>
          </w:pPr>
          <w:r w:rsidRPr="009A3EB1">
            <w:rPr>
              <w:rStyle w:val="PlaceholderText"/>
              <w:rFonts w:asciiTheme="majorHAnsi" w:eastAsia="Calibri" w:hAnsiTheme="majorHAnsi" w:cs="Calibri"/>
              <w:sz w:val="20"/>
              <w:szCs w:val="20"/>
            </w:rPr>
            <w:t>Click here to enter text</w:t>
          </w:r>
        </w:p>
      </w:docPartBody>
    </w:docPart>
    <w:docPart>
      <w:docPartPr>
        <w:name w:val="917A6D968950405C871028D9002F1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D77B5-B6B5-4877-B40D-3C152870AFDB}"/>
      </w:docPartPr>
      <w:docPartBody>
        <w:p w:rsidR="00C97FDB" w:rsidRDefault="006D29DA" w:rsidP="006D29DA">
          <w:pPr>
            <w:pStyle w:val="917A6D968950405C871028D9002F1160"/>
          </w:pPr>
          <w:r w:rsidRPr="5CD68EC4">
            <w:rPr>
              <w:rStyle w:val="PlaceholderText"/>
              <w:rFonts w:asciiTheme="majorHAnsi" w:eastAsia="Calibri" w:hAnsiTheme="majorHAnsi" w:cs="Calibri"/>
              <w:sz w:val="20"/>
              <w:szCs w:val="20"/>
            </w:rPr>
            <w:t>Click here to enter text</w:t>
          </w:r>
        </w:p>
      </w:docPartBody>
    </w:docPart>
    <w:docPart>
      <w:docPartPr>
        <w:name w:val="25177BC0255F4EF1ABA1B981E294F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5E670-FEEF-4970-8D27-54DF158C9FF9}"/>
      </w:docPartPr>
      <w:docPartBody>
        <w:p w:rsidR="00C97FDB" w:rsidRDefault="006D29DA" w:rsidP="006D29DA">
          <w:pPr>
            <w:pStyle w:val="25177BC0255F4EF1ABA1B981E294FD41"/>
          </w:pPr>
          <w:r w:rsidRPr="5CD68EC4">
            <w:rPr>
              <w:rStyle w:val="PlaceholderText"/>
              <w:rFonts w:asciiTheme="majorHAnsi" w:eastAsia="Calibri" w:hAnsiTheme="majorHAnsi" w:cs="Calibri"/>
              <w:sz w:val="20"/>
              <w:szCs w:val="20"/>
            </w:rPr>
            <w:t>Click here to enter text</w:t>
          </w:r>
        </w:p>
      </w:docPartBody>
    </w:docPart>
    <w:docPart>
      <w:docPartPr>
        <w:name w:val="F4D9D1090E364723BB113E48F2EA3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7FA726-CAD6-4148-A731-DFE1FD103D50}"/>
      </w:docPartPr>
      <w:docPartBody>
        <w:p w:rsidR="00C97FDB" w:rsidRDefault="006D29DA" w:rsidP="006D29DA">
          <w:pPr>
            <w:pStyle w:val="F4D9D1090E364723BB113E48F2EA3506"/>
          </w:pPr>
          <w:r w:rsidRPr="009A3EB1">
            <w:rPr>
              <w:rStyle w:val="PlaceholderText"/>
              <w:rFonts w:asciiTheme="majorHAnsi" w:eastAsia="Calibri" w:hAnsiTheme="majorHAnsi" w:cs="Calibri"/>
              <w:sz w:val="20"/>
              <w:szCs w:val="20"/>
            </w:rPr>
            <w:t>Click here to enter text</w:t>
          </w:r>
        </w:p>
      </w:docPartBody>
    </w:docPart>
    <w:docPart>
      <w:docPartPr>
        <w:name w:val="4F206AC885DA429A8AD8CF5B7D7EE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CA18F-A187-4487-B941-BD7A2413FE6F}"/>
      </w:docPartPr>
      <w:docPartBody>
        <w:p w:rsidR="00C97FDB" w:rsidRDefault="006D29DA" w:rsidP="006D29DA">
          <w:pPr>
            <w:pStyle w:val="4F206AC885DA429A8AD8CF5B7D7EEFD9"/>
          </w:pPr>
          <w:r w:rsidRPr="009A3EB1">
            <w:rPr>
              <w:rStyle w:val="PlaceholderText"/>
              <w:rFonts w:asciiTheme="majorHAnsi" w:eastAsia="Calibri" w:hAnsiTheme="majorHAnsi" w:cs="Calibri"/>
              <w:sz w:val="20"/>
              <w:szCs w:val="20"/>
            </w:rPr>
            <w:t>Click here to enter text</w:t>
          </w:r>
        </w:p>
      </w:docPartBody>
    </w:docPart>
    <w:docPart>
      <w:docPartPr>
        <w:name w:val="D3A436D6D11F4DA99DB455A69F2CA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3DE29-C54A-4A45-BB6A-9B90DE66D979}"/>
      </w:docPartPr>
      <w:docPartBody>
        <w:p w:rsidR="00C97FDB" w:rsidRDefault="006D29DA" w:rsidP="006D29DA">
          <w:pPr>
            <w:pStyle w:val="D3A436D6D11F4DA99DB455A69F2CA4CB"/>
          </w:pPr>
          <w:r w:rsidRPr="009A3EB1">
            <w:rPr>
              <w:rStyle w:val="PlaceholderText"/>
              <w:rFonts w:asciiTheme="majorHAnsi" w:eastAsia="Calibri" w:hAnsiTheme="majorHAnsi" w:cs="Calibri"/>
              <w:sz w:val="20"/>
              <w:szCs w:val="20"/>
            </w:rPr>
            <w:t>Click here to enter text</w:t>
          </w:r>
        </w:p>
      </w:docPartBody>
    </w:docPart>
    <w:docPart>
      <w:docPartPr>
        <w:name w:val="075D2C77616C499AA6B92968D4C6A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8D4EB-892D-402C-AE71-26235182899A}"/>
      </w:docPartPr>
      <w:docPartBody>
        <w:p w:rsidR="00C97FDB" w:rsidRDefault="006D29DA" w:rsidP="006D29DA">
          <w:pPr>
            <w:pStyle w:val="075D2C77616C499AA6B92968D4C6A097"/>
          </w:pPr>
          <w:r w:rsidRPr="009A3EB1">
            <w:rPr>
              <w:rStyle w:val="PlaceholderText"/>
              <w:rFonts w:asciiTheme="majorHAnsi" w:eastAsia="Calibri" w:hAnsiTheme="majorHAnsi" w:cs="Calibri"/>
              <w:sz w:val="20"/>
              <w:szCs w:val="20"/>
            </w:rPr>
            <w:t>Click here to enter text</w:t>
          </w:r>
        </w:p>
      </w:docPartBody>
    </w:docPart>
    <w:docPart>
      <w:docPartPr>
        <w:name w:val="388420AA3A424087A19028C83ECBA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C63DB-4E97-425F-9FB4-3CECD79A2100}"/>
      </w:docPartPr>
      <w:docPartBody>
        <w:p w:rsidR="00C97FDB" w:rsidRDefault="006D29DA" w:rsidP="006D29DA">
          <w:pPr>
            <w:pStyle w:val="388420AA3A424087A19028C83ECBA470"/>
          </w:pPr>
          <w:r w:rsidRPr="5CD68EC4">
            <w:rPr>
              <w:rStyle w:val="PlaceholderText"/>
              <w:rFonts w:asciiTheme="majorHAnsi" w:eastAsia="Calibri" w:hAnsiTheme="majorHAnsi" w:cs="Calibri"/>
              <w:sz w:val="20"/>
              <w:szCs w:val="20"/>
            </w:rPr>
            <w:t>Click here to enter text</w:t>
          </w:r>
        </w:p>
      </w:docPartBody>
    </w:docPart>
    <w:docPart>
      <w:docPartPr>
        <w:name w:val="03B77B1E4FE2462AA8CF0C675A75B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4AAF6-F8A7-4964-AC61-C02C0EA89824}"/>
      </w:docPartPr>
      <w:docPartBody>
        <w:p w:rsidR="00C97FDB" w:rsidRDefault="006D29DA" w:rsidP="006D29DA">
          <w:pPr>
            <w:pStyle w:val="03B77B1E4FE2462AA8CF0C675A75B251"/>
          </w:pPr>
          <w:r w:rsidRPr="5CD68EC4">
            <w:rPr>
              <w:rStyle w:val="PlaceholderText"/>
              <w:rFonts w:asciiTheme="majorHAnsi" w:eastAsia="Calibri" w:hAnsiTheme="majorHAnsi" w:cs="Calibri"/>
              <w:sz w:val="20"/>
              <w:szCs w:val="20"/>
            </w:rPr>
            <w:t>Click here to 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49F"/>
    <w:rsid w:val="00002841"/>
    <w:rsid w:val="00027A58"/>
    <w:rsid w:val="00084EB8"/>
    <w:rsid w:val="000924E6"/>
    <w:rsid w:val="000F64EC"/>
    <w:rsid w:val="00194FE9"/>
    <w:rsid w:val="002061E9"/>
    <w:rsid w:val="00262A88"/>
    <w:rsid w:val="00296987"/>
    <w:rsid w:val="002A77AA"/>
    <w:rsid w:val="0039536F"/>
    <w:rsid w:val="003C42EC"/>
    <w:rsid w:val="003D4340"/>
    <w:rsid w:val="004146DF"/>
    <w:rsid w:val="004520EF"/>
    <w:rsid w:val="004C69D9"/>
    <w:rsid w:val="00561CD3"/>
    <w:rsid w:val="005B77CA"/>
    <w:rsid w:val="00612400"/>
    <w:rsid w:val="00616964"/>
    <w:rsid w:val="00635FB5"/>
    <w:rsid w:val="006524DA"/>
    <w:rsid w:val="00657A3E"/>
    <w:rsid w:val="00666C1C"/>
    <w:rsid w:val="006D29DA"/>
    <w:rsid w:val="006D60C1"/>
    <w:rsid w:val="00701F4D"/>
    <w:rsid w:val="007E33BC"/>
    <w:rsid w:val="007F43D5"/>
    <w:rsid w:val="00806E21"/>
    <w:rsid w:val="0083788E"/>
    <w:rsid w:val="00845175"/>
    <w:rsid w:val="00850066"/>
    <w:rsid w:val="008D3130"/>
    <w:rsid w:val="009203ED"/>
    <w:rsid w:val="00934AD9"/>
    <w:rsid w:val="009464D2"/>
    <w:rsid w:val="00956927"/>
    <w:rsid w:val="009C5DEF"/>
    <w:rsid w:val="00A02640"/>
    <w:rsid w:val="00A059A7"/>
    <w:rsid w:val="00A11F68"/>
    <w:rsid w:val="00A40741"/>
    <w:rsid w:val="00AA3A21"/>
    <w:rsid w:val="00AB5D7B"/>
    <w:rsid w:val="00B32CED"/>
    <w:rsid w:val="00BA43DF"/>
    <w:rsid w:val="00C369A4"/>
    <w:rsid w:val="00C37BDA"/>
    <w:rsid w:val="00C4397E"/>
    <w:rsid w:val="00C4649F"/>
    <w:rsid w:val="00C95E4D"/>
    <w:rsid w:val="00C97FDB"/>
    <w:rsid w:val="00D329B2"/>
    <w:rsid w:val="00DC4FE6"/>
    <w:rsid w:val="00E479C5"/>
    <w:rsid w:val="00E65490"/>
    <w:rsid w:val="00ED60CE"/>
    <w:rsid w:val="00F418C2"/>
    <w:rsid w:val="00F566E8"/>
    <w:rsid w:val="00FD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D29DA"/>
    <w:rPr>
      <w:color w:val="808080"/>
    </w:rPr>
  </w:style>
  <w:style w:type="paragraph" w:customStyle="1" w:styleId="082FE460C8DC479883C415B92825B8BD1">
    <w:name w:val="082FE460C8DC479883C415B92825B8BD1"/>
    <w:rsid w:val="00C37BDA"/>
    <w:pPr>
      <w:spacing w:line="276" w:lineRule="auto"/>
    </w:pPr>
    <w:rPr>
      <w:b/>
      <w:bCs/>
      <w:color w:val="1F4E79"/>
      <w:sz w:val="20"/>
      <w:szCs w:val="20"/>
      <w:lang w:val="en-US" w:eastAsia="en-US"/>
    </w:rPr>
  </w:style>
  <w:style w:type="paragraph" w:customStyle="1" w:styleId="6DC75BC40C7345899CE717BF20239C3F1">
    <w:name w:val="6DC75BC40C7345899CE717BF20239C3F1"/>
    <w:rsid w:val="00C37BDA"/>
    <w:pPr>
      <w:spacing w:line="276" w:lineRule="auto"/>
    </w:pPr>
    <w:rPr>
      <w:b/>
      <w:bCs/>
      <w:color w:val="1F4E79"/>
      <w:sz w:val="20"/>
      <w:szCs w:val="20"/>
      <w:lang w:val="en-US" w:eastAsia="en-US"/>
    </w:rPr>
  </w:style>
  <w:style w:type="paragraph" w:customStyle="1" w:styleId="03A7970E939E4C55907E1E595CAED5791">
    <w:name w:val="03A7970E939E4C55907E1E595CAED5791"/>
    <w:rsid w:val="00C37BDA"/>
    <w:pPr>
      <w:spacing w:line="276" w:lineRule="auto"/>
    </w:pPr>
    <w:rPr>
      <w:b/>
      <w:bCs/>
      <w:color w:val="1F4E79"/>
      <w:sz w:val="20"/>
      <w:szCs w:val="20"/>
      <w:lang w:val="en-US" w:eastAsia="en-US"/>
    </w:rPr>
  </w:style>
  <w:style w:type="paragraph" w:customStyle="1" w:styleId="DF73A772B7864C899E85164EA485D7461">
    <w:name w:val="DF73A772B7864C899E85164EA485D7461"/>
    <w:rsid w:val="00C37BDA"/>
    <w:pPr>
      <w:spacing w:line="276" w:lineRule="auto"/>
    </w:pPr>
    <w:rPr>
      <w:b/>
      <w:bCs/>
      <w:color w:val="1F4E79"/>
      <w:sz w:val="20"/>
      <w:szCs w:val="20"/>
      <w:lang w:val="en-US" w:eastAsia="en-US"/>
    </w:rPr>
  </w:style>
  <w:style w:type="paragraph" w:customStyle="1" w:styleId="9B2C17906AE343F4AF1EB1AA0D4F394C">
    <w:name w:val="9B2C17906AE343F4AF1EB1AA0D4F394C"/>
    <w:rsid w:val="00C37BDA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6F90940EAD94CF4B0AD32DFB9A372B8">
    <w:name w:val="86F90940EAD94CF4B0AD32DFB9A372B8"/>
    <w:rsid w:val="006D29D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3012EDEA7214DD4B3B066BBEF697D40">
    <w:name w:val="F3012EDEA7214DD4B3B066BBEF697D40"/>
    <w:rsid w:val="006D29D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CB1D99F5CD74F34A536ADBF2BF46159">
    <w:name w:val="7CB1D99F5CD74F34A536ADBF2BF46159"/>
    <w:rsid w:val="006D29D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C8C7BA8F83A4CDCA0CA885471543F32">
    <w:name w:val="EC8C7BA8F83A4CDCA0CA885471543F32"/>
    <w:rsid w:val="006D29D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751B511970341F59364D78EC93705A9">
    <w:name w:val="0751B511970341F59364D78EC93705A9"/>
    <w:rsid w:val="006D29D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7680AE848284A13ABBD1B46E8604E36">
    <w:name w:val="77680AE848284A13ABBD1B46E8604E36"/>
    <w:rsid w:val="006D29D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CAAF0EB37CF481A99B3447AF5AF6B2F">
    <w:name w:val="0CAAF0EB37CF481A99B3447AF5AF6B2F"/>
    <w:rsid w:val="006D29D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0C0EC6CE6E749488FB2D57EDA56CC8B">
    <w:name w:val="60C0EC6CE6E749488FB2D57EDA56CC8B"/>
    <w:rsid w:val="006D29D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A3ACF339D3C45BD827886D4C52929D3">
    <w:name w:val="8A3ACF339D3C45BD827886D4C52929D3"/>
    <w:rsid w:val="006D29D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C5FE8830A364147A751DCF0AC0EF3CD">
    <w:name w:val="AC5FE8830A364147A751DCF0AC0EF3CD"/>
    <w:rsid w:val="006D29D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F1425A88C274886BD6934332DBA31A8">
    <w:name w:val="1F1425A88C274886BD6934332DBA31A8"/>
    <w:rsid w:val="006D29D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C35FAD53DBC488D90BD180A8E2A35E0">
    <w:name w:val="7C35FAD53DBC488D90BD180A8E2A35E0"/>
    <w:rsid w:val="006D29D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D06321580354CF69A16952A341F17E4">
    <w:name w:val="4D06321580354CF69A16952A341F17E4"/>
    <w:rsid w:val="006D29D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A768AAD016E432799E4C9CB61C9BC86">
    <w:name w:val="6A768AAD016E432799E4C9CB61C9BC86"/>
    <w:rsid w:val="006D29D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0A87E313F914738897C7706BABA0CBF">
    <w:name w:val="40A87E313F914738897C7706BABA0CBF"/>
    <w:rsid w:val="006D29D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68E1ABE08C245E5A11277C67EAA1684">
    <w:name w:val="E68E1ABE08C245E5A11277C67EAA1684"/>
    <w:rsid w:val="006D29D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5C835541A594D1CBAC0E91EFB104822">
    <w:name w:val="F5C835541A594D1CBAC0E91EFB104822"/>
    <w:rsid w:val="006D29D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DCBDA73255D4587A98245CD791083F4">
    <w:name w:val="6DCBDA73255D4587A98245CD791083F4"/>
    <w:rsid w:val="006D29D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984B300677E4FEC990ABECCE73BA508">
    <w:name w:val="4984B300677E4FEC990ABECCE73BA508"/>
    <w:rsid w:val="006D29D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662C0956DE341ABA17943BC4D671DA7">
    <w:name w:val="8662C0956DE341ABA17943BC4D671DA7"/>
    <w:rsid w:val="006D29D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3A06FAB491F4A4985F7BC3769221612">
    <w:name w:val="33A06FAB491F4A4985F7BC3769221612"/>
    <w:rsid w:val="006D29D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46207E99A8048F3B653432B4193F17F">
    <w:name w:val="046207E99A8048F3B653432B4193F17F"/>
    <w:rsid w:val="006D29D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71007844C02441583BF8AD7C117BA18">
    <w:name w:val="571007844C02441583BF8AD7C117BA18"/>
    <w:rsid w:val="006D29D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0E6B04FDC1F4475AB1A0DD89F5AF93B">
    <w:name w:val="F0E6B04FDC1F4475AB1A0DD89F5AF93B"/>
    <w:rsid w:val="006D29D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73A7FE3A67F477893111D31ACDAEFB4">
    <w:name w:val="773A7FE3A67F477893111D31ACDAEFB4"/>
    <w:rsid w:val="006D29D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AE953A9777D47348F253DCE9F3F4E1B">
    <w:name w:val="DAE953A9777D47348F253DCE9F3F4E1B"/>
    <w:rsid w:val="006D29D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A21DD221A2A44249DFC102E5AEE5E16">
    <w:name w:val="DA21DD221A2A44249DFC102E5AEE5E16"/>
    <w:rsid w:val="006D29D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17A6D968950405C871028D9002F1160">
    <w:name w:val="917A6D968950405C871028D9002F1160"/>
    <w:rsid w:val="006D29D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5177BC0255F4EF1ABA1B981E294FD41">
    <w:name w:val="25177BC0255F4EF1ABA1B981E294FD41"/>
    <w:rsid w:val="006D29D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4D9D1090E364723BB113E48F2EA3506">
    <w:name w:val="F4D9D1090E364723BB113E48F2EA3506"/>
    <w:rsid w:val="006D29D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F206AC885DA429A8AD8CF5B7D7EEFD9">
    <w:name w:val="4F206AC885DA429A8AD8CF5B7D7EEFD9"/>
    <w:rsid w:val="006D29D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3A436D6D11F4DA99DB455A69F2CA4CB">
    <w:name w:val="D3A436D6D11F4DA99DB455A69F2CA4CB"/>
    <w:rsid w:val="006D29D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75D2C77616C499AA6B92968D4C6A097">
    <w:name w:val="075D2C77616C499AA6B92968D4C6A097"/>
    <w:rsid w:val="006D29D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88420AA3A424087A19028C83ECBA470">
    <w:name w:val="388420AA3A424087A19028C83ECBA470"/>
    <w:rsid w:val="006D29D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3B77B1E4FE2462AA8CF0C675A75B251">
    <w:name w:val="03B77B1E4FE2462AA8CF0C675A75B251"/>
    <w:rsid w:val="006D29DA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6B20BD04D8A74492C7F4F30DF945FA" ma:contentTypeVersion="12" ma:contentTypeDescription="Create a new document." ma:contentTypeScope="" ma:versionID="794ada8cc5762c554587cc5063d49fe6">
  <xsd:schema xmlns:xsd="http://www.w3.org/2001/XMLSchema" xmlns:xs="http://www.w3.org/2001/XMLSchema" xmlns:p="http://schemas.microsoft.com/office/2006/metadata/properties" xmlns:ns2="31e098a6-54a8-4785-ac05-e22852c3ea29" xmlns:ns3="fafdb5c2-acb0-4af2-be73-9b8ff0fba75c" targetNamespace="http://schemas.microsoft.com/office/2006/metadata/properties" ma:root="true" ma:fieldsID="a5d14b4d62974435e379fe42dca6c43b" ns2:_="" ns3:_="">
    <xsd:import namespace="31e098a6-54a8-4785-ac05-e22852c3ea29"/>
    <xsd:import namespace="fafdb5c2-acb0-4af2-be73-9b8ff0fba7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098a6-54a8-4785-ac05-e22852c3ea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db5c2-acb0-4af2-be73-9b8ff0fba7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bfd3db1-04e5-4912-aff5-e35d6e3dc70a}" ma:internalName="TaxCatchAll" ma:showField="CatchAllData" ma:web="fafdb5c2-acb0-4af2-be73-9b8ff0fba7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e098a6-54a8-4785-ac05-e22852c3ea29">
      <Terms xmlns="http://schemas.microsoft.com/office/infopath/2007/PartnerControls"/>
    </lcf76f155ced4ddcb4097134ff3c332f>
    <TaxCatchAll xmlns="fafdb5c2-acb0-4af2-be73-9b8ff0fba75c" xsi:nil="true"/>
  </documentManagement>
</p:properties>
</file>

<file path=customXml/itemProps1.xml><?xml version="1.0" encoding="utf-8"?>
<ds:datastoreItem xmlns:ds="http://schemas.openxmlformats.org/officeDocument/2006/customXml" ds:itemID="{77D8CC58-D95C-4226-B213-55158CD463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E05EA7-C789-412B-A72D-AF965EE914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e098a6-54a8-4785-ac05-e22852c3ea29"/>
    <ds:schemaRef ds:uri="fafdb5c2-acb0-4af2-be73-9b8ff0fba7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51EC77-47F1-4DA5-96BB-CFECDBED29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F64476-57C1-4F1A-8D23-9571A59F403F}">
  <ds:schemaRefs>
    <ds:schemaRef ds:uri="http://schemas.microsoft.com/office/2006/metadata/properties"/>
    <ds:schemaRef ds:uri="http://schemas.microsoft.com/office/infopath/2007/PartnerControls"/>
    <ds:schemaRef ds:uri="31e098a6-54a8-4785-ac05-e22852c3ea29"/>
    <ds:schemaRef ds:uri="fafdb5c2-acb0-4af2-be73-9b8ff0fba7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1209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Edinburgh Council</Company>
  <LinksUpToDate>false</LinksUpToDate>
  <CharactersWithSpaces>8085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Mykyta Budnyk</dc:creator>
  <cp:keywords/>
  <dc:description/>
  <cp:lastModifiedBy>Kidd, Gill</cp:lastModifiedBy>
  <cp:revision>2</cp:revision>
  <dcterms:created xsi:type="dcterms:W3CDTF">2026-06-02T18:13:00Z</dcterms:created>
  <dcterms:modified xsi:type="dcterms:W3CDTF">2026-06-02T18:13:00Z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0x010100CD6B20BD04D8A74492C7F4F30DF945FA</vt:lpwstr>
  </property>
  <property fmtid="{D5CDD505-2E9C-101B-9397-08002B2CF9AE}" pid="3" name="MediaServiceImageTags">
    <vt:lpwstr/>
  </property>
</Properties>
</file>